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C150B6" w:rsidRDefault="00C150B6" w:rsidP="00C150B6">
      <w:pPr>
        <w:rPr>
          <w:b/>
          <w:sz w:val="40"/>
          <w:szCs w:val="40"/>
        </w:rPr>
      </w:pPr>
    </w:p>
    <w:p w:rsidR="00D455D3" w:rsidRPr="00D455D3" w:rsidRDefault="00D455D3" w:rsidP="00C150B6">
      <w:pPr>
        <w:jc w:val="center"/>
        <w:rPr>
          <w:b/>
          <w:sz w:val="40"/>
          <w:szCs w:val="40"/>
        </w:rPr>
      </w:pPr>
      <w:bookmarkStart w:id="0" w:name="_GoBack"/>
      <w:bookmarkEnd w:id="0"/>
      <w:r w:rsidRPr="00D455D3">
        <w:rPr>
          <w:b/>
          <w:sz w:val="40"/>
          <w:szCs w:val="40"/>
        </w:rPr>
        <w:t>PIELIKUMI</w:t>
      </w:r>
    </w:p>
    <w:p w:rsidR="00D455D3" w:rsidRPr="00D455D3" w:rsidRDefault="00D455D3" w:rsidP="00D455D3">
      <w:pPr>
        <w:rPr>
          <w:bCs/>
        </w:rPr>
      </w:pPr>
    </w:p>
    <w:p w:rsidR="00D455D3" w:rsidRPr="00D455D3" w:rsidRDefault="00D455D3" w:rsidP="00D455D3">
      <w:pPr>
        <w:rPr>
          <w:bCs/>
        </w:rPr>
      </w:pPr>
    </w:p>
    <w:p w:rsidR="00D455D3" w:rsidRPr="00D455D3" w:rsidRDefault="00D455D3" w:rsidP="00D455D3">
      <w:pPr>
        <w:rPr>
          <w:bCs/>
        </w:rPr>
      </w:pPr>
    </w:p>
    <w:p w:rsidR="00D455D3" w:rsidRPr="00D455D3" w:rsidRDefault="00D455D3" w:rsidP="00D455D3">
      <w:pPr>
        <w:rPr>
          <w:bCs/>
        </w:rPr>
      </w:pPr>
    </w:p>
    <w:p w:rsidR="00D455D3" w:rsidRPr="00D455D3" w:rsidRDefault="00D455D3" w:rsidP="00D455D3">
      <w:pPr>
        <w:rPr>
          <w:bCs/>
        </w:rPr>
      </w:pPr>
    </w:p>
    <w:p w:rsidR="00D455D3" w:rsidRPr="00D455D3" w:rsidRDefault="00D455D3" w:rsidP="00D455D3">
      <w:pPr>
        <w:spacing w:after="200" w:line="276" w:lineRule="auto"/>
        <w:rPr>
          <w:bCs/>
        </w:rPr>
      </w:pPr>
      <w:r w:rsidRPr="00D455D3">
        <w:rPr>
          <w:bCs/>
        </w:rPr>
        <w:br w:type="page"/>
      </w:r>
    </w:p>
    <w:p w:rsidR="00D455D3" w:rsidRPr="00D455D3" w:rsidRDefault="00D455D3" w:rsidP="00D455D3">
      <w:pPr>
        <w:jc w:val="right"/>
        <w:rPr>
          <w:bCs/>
        </w:rPr>
      </w:pPr>
      <w:r w:rsidRPr="00D455D3">
        <w:rPr>
          <w:bCs/>
        </w:rPr>
        <w:lastRenderedPageBreak/>
        <w:t>1.pielikums</w:t>
      </w:r>
    </w:p>
    <w:p w:rsidR="00D455D3" w:rsidRPr="00D455D3" w:rsidRDefault="00D455D3" w:rsidP="00D455D3">
      <w:pPr>
        <w:jc w:val="center"/>
      </w:pPr>
    </w:p>
    <w:p w:rsidR="00D455D3" w:rsidRPr="00D455D3" w:rsidRDefault="00D455D3" w:rsidP="00D455D3">
      <w:pPr>
        <w:jc w:val="center"/>
        <w:rPr>
          <w:sz w:val="32"/>
          <w:szCs w:val="32"/>
        </w:rPr>
      </w:pPr>
      <w:r w:rsidRPr="00D455D3">
        <w:rPr>
          <w:b/>
          <w:sz w:val="32"/>
          <w:szCs w:val="32"/>
        </w:rPr>
        <w:t>FINANŠU PIEDĀVĀJUMS</w:t>
      </w:r>
    </w:p>
    <w:p w:rsidR="00D455D3" w:rsidRPr="00D455D3" w:rsidRDefault="00D455D3" w:rsidP="00D455D3">
      <w:pPr>
        <w:jc w:val="center"/>
      </w:pPr>
    </w:p>
    <w:p w:rsidR="00D455D3" w:rsidRPr="00D455D3" w:rsidRDefault="00D455D3" w:rsidP="00D455D3">
      <w:pPr>
        <w:jc w:val="center"/>
        <w:rPr>
          <w:bCs/>
          <w:sz w:val="28"/>
          <w:szCs w:val="28"/>
          <w:lang w:eastAsia="x-none"/>
        </w:rPr>
      </w:pPr>
      <w:r w:rsidRPr="00D455D3">
        <w:rPr>
          <w:bCs/>
          <w:sz w:val="28"/>
          <w:szCs w:val="28"/>
          <w:lang w:eastAsia="x-none"/>
        </w:rPr>
        <w:t>IEPIRKUMA</w:t>
      </w:r>
    </w:p>
    <w:p w:rsidR="00D455D3" w:rsidRPr="00D455D3" w:rsidRDefault="00D455D3" w:rsidP="00D455D3">
      <w:pPr>
        <w:jc w:val="center"/>
        <w:rPr>
          <w:b/>
          <w:sz w:val="28"/>
          <w:szCs w:val="28"/>
        </w:rPr>
      </w:pPr>
      <w:r w:rsidRPr="00D455D3">
        <w:rPr>
          <w:b/>
          <w:sz w:val="28"/>
          <w:szCs w:val="28"/>
        </w:rPr>
        <w:t xml:space="preserve">„Dzīvnieku izķeršanas un aprūpes pakalpojumi” </w:t>
      </w:r>
    </w:p>
    <w:p w:rsidR="00D455D3" w:rsidRDefault="00D455D3" w:rsidP="00D455D3">
      <w:pPr>
        <w:jc w:val="center"/>
        <w:rPr>
          <w:b/>
          <w:sz w:val="28"/>
          <w:szCs w:val="28"/>
        </w:rPr>
      </w:pPr>
      <w:r w:rsidRPr="00D455D3">
        <w:rPr>
          <w:b/>
          <w:sz w:val="28"/>
          <w:szCs w:val="28"/>
        </w:rPr>
        <w:t>identifikācijas nr. JPD2016/58/MI</w:t>
      </w:r>
    </w:p>
    <w:p w:rsidR="00D455D3" w:rsidRPr="00D455D3" w:rsidRDefault="00D455D3" w:rsidP="00D455D3">
      <w:pPr>
        <w:jc w:val="center"/>
        <w:rPr>
          <w:b/>
        </w:rPr>
      </w:pPr>
    </w:p>
    <w:p w:rsidR="00D455D3" w:rsidRPr="00D455D3" w:rsidRDefault="00D455D3" w:rsidP="00D455D3">
      <w:pPr>
        <w:jc w:val="center"/>
        <w:rPr>
          <w:b/>
          <w:lang w:eastAsia="x-none"/>
        </w:rPr>
      </w:pPr>
      <w:r w:rsidRPr="00D455D3">
        <w:rPr>
          <w:b/>
          <w:lang w:eastAsia="x-none"/>
        </w:rPr>
        <w:t>1.daļa - Klaiņojošo vai bezpalīdzīgā stāvoklī nonākušo dzīvnieku izķeršana, ievainoto dzīvnieku paņemšana un aprūpe.</w:t>
      </w:r>
    </w:p>
    <w:p w:rsidR="00D455D3" w:rsidRPr="00D455D3" w:rsidRDefault="00D455D3" w:rsidP="00D455D3">
      <w:pPr>
        <w:jc w:val="center"/>
      </w:pPr>
    </w:p>
    <w:p w:rsidR="00D455D3" w:rsidRPr="00D455D3" w:rsidRDefault="00D455D3" w:rsidP="00D455D3">
      <w:pPr>
        <w:jc w:val="both"/>
        <w:rPr>
          <w:lang w:eastAsia="en-US"/>
        </w:rPr>
      </w:pPr>
      <w:r w:rsidRPr="00D455D3">
        <w:rPr>
          <w:lang w:eastAsia="en-US"/>
        </w:rPr>
        <w:t>Pretendenta nosaukums:</w:t>
      </w:r>
      <w:r w:rsidRPr="00D455D3">
        <w:rPr>
          <w:lang w:eastAsia="en-US"/>
        </w:rPr>
        <w:tab/>
      </w:r>
    </w:p>
    <w:p w:rsidR="00D455D3" w:rsidRPr="00D455D3" w:rsidRDefault="00D455D3" w:rsidP="00D455D3">
      <w:pPr>
        <w:jc w:val="both"/>
        <w:rPr>
          <w:lang w:eastAsia="en-US"/>
        </w:rPr>
      </w:pPr>
      <w:r w:rsidRPr="00D455D3">
        <w:rPr>
          <w:lang w:eastAsia="en-US"/>
        </w:rPr>
        <w:t>nodokļu maksātāja reģistrācijas Nr.:</w:t>
      </w:r>
      <w:r w:rsidRPr="00D455D3">
        <w:rPr>
          <w:lang w:eastAsia="en-US"/>
        </w:rPr>
        <w:tab/>
      </w:r>
      <w:r w:rsidRPr="00D455D3">
        <w:rPr>
          <w:lang w:eastAsia="en-US"/>
        </w:rPr>
        <w:tab/>
      </w:r>
    </w:p>
    <w:p w:rsidR="00D455D3" w:rsidRPr="00D455D3" w:rsidRDefault="00D455D3" w:rsidP="00D455D3">
      <w:pPr>
        <w:jc w:val="both"/>
        <w:rPr>
          <w:lang w:eastAsia="en-US"/>
        </w:rPr>
      </w:pPr>
    </w:p>
    <w:p w:rsidR="00D455D3" w:rsidRPr="00D455D3" w:rsidRDefault="00D455D3" w:rsidP="00D455D3">
      <w:pPr>
        <w:jc w:val="both"/>
        <w:rPr>
          <w:lang w:eastAsia="en-US"/>
        </w:rPr>
      </w:pPr>
      <w:r w:rsidRPr="00D455D3">
        <w:t>Bankas rekvizīti:</w:t>
      </w:r>
      <w:r w:rsidRPr="00D455D3">
        <w:tab/>
      </w:r>
    </w:p>
    <w:p w:rsidR="00D455D3" w:rsidRPr="00D455D3" w:rsidRDefault="00D455D3" w:rsidP="00D455D3">
      <w:pPr>
        <w:jc w:val="both"/>
        <w:rPr>
          <w:lang w:eastAsia="en-US"/>
        </w:rPr>
      </w:pPr>
      <w:r w:rsidRPr="00D455D3">
        <w:rPr>
          <w:lang w:eastAsia="en-US"/>
        </w:rPr>
        <w:t>juridiskā adrese:</w:t>
      </w:r>
      <w:r w:rsidRPr="00D455D3">
        <w:rPr>
          <w:lang w:eastAsia="en-US"/>
        </w:rPr>
        <w:tab/>
      </w:r>
      <w:r w:rsidRPr="00D455D3">
        <w:rPr>
          <w:lang w:eastAsia="en-US"/>
        </w:rPr>
        <w:tab/>
        <w:t>biroja adrese:</w:t>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p>
    <w:p w:rsidR="00D455D3" w:rsidRPr="00D455D3" w:rsidRDefault="00D455D3" w:rsidP="00D455D3">
      <w:pPr>
        <w:jc w:val="both"/>
        <w:rPr>
          <w:lang w:eastAsia="en-US"/>
        </w:rPr>
      </w:pPr>
      <w:r w:rsidRPr="00D455D3">
        <w:rPr>
          <w:lang w:eastAsia="en-US"/>
        </w:rPr>
        <w:t>tālrunis:</w:t>
      </w:r>
      <w:r w:rsidRPr="00D455D3">
        <w:rPr>
          <w:lang w:eastAsia="en-US"/>
        </w:rPr>
        <w:tab/>
      </w:r>
      <w:r w:rsidRPr="00D455D3">
        <w:rPr>
          <w:lang w:eastAsia="en-US"/>
        </w:rPr>
        <w:tab/>
      </w:r>
      <w:r w:rsidRPr="00D455D3">
        <w:rPr>
          <w:lang w:eastAsia="en-US"/>
        </w:rPr>
        <w:tab/>
        <w:t>fakss:</w:t>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t>e-pasta adrese:</w:t>
      </w:r>
    </w:p>
    <w:p w:rsidR="00D455D3" w:rsidRPr="00D455D3" w:rsidRDefault="00D455D3" w:rsidP="00D455D3">
      <w:pPr>
        <w:jc w:val="both"/>
        <w:rPr>
          <w:lang w:eastAsia="en-US"/>
        </w:rPr>
      </w:pPr>
      <w:r w:rsidRPr="00D455D3">
        <w:rPr>
          <w:lang w:eastAsia="en-US"/>
        </w:rPr>
        <w:t>kontaktpersona:</w:t>
      </w:r>
      <w:r w:rsidRPr="00D455D3">
        <w:rPr>
          <w:lang w:eastAsia="en-US"/>
        </w:rPr>
        <w:tab/>
      </w:r>
      <w:r w:rsidRPr="00D455D3">
        <w:rPr>
          <w:lang w:eastAsia="en-US"/>
        </w:rPr>
        <w:tab/>
        <w:t>tālrunis:</w:t>
      </w:r>
      <w:r w:rsidRPr="00D455D3">
        <w:rPr>
          <w:lang w:eastAsia="en-US"/>
        </w:rPr>
        <w:tab/>
      </w:r>
      <w:r w:rsidRPr="00D455D3">
        <w:rPr>
          <w:lang w:eastAsia="en-US"/>
        </w:rPr>
        <w:tab/>
      </w:r>
      <w:r w:rsidRPr="00D455D3">
        <w:rPr>
          <w:lang w:eastAsia="en-US"/>
        </w:rPr>
        <w:tab/>
      </w:r>
      <w:r w:rsidRPr="00D455D3">
        <w:rPr>
          <w:lang w:eastAsia="en-US"/>
        </w:rPr>
        <w:tab/>
        <w:t>e-pasta adrese:</w:t>
      </w:r>
    </w:p>
    <w:p w:rsidR="00D455D3" w:rsidRPr="00D455D3" w:rsidRDefault="00D455D3" w:rsidP="00D455D3">
      <w:pPr>
        <w:jc w:val="both"/>
        <w:rPr>
          <w:lang w:eastAsia="en-US"/>
        </w:rPr>
      </w:pPr>
    </w:p>
    <w:p w:rsidR="00D455D3" w:rsidRPr="00D455D3" w:rsidRDefault="00D455D3" w:rsidP="00D455D3">
      <w:pPr>
        <w:spacing w:after="120"/>
        <w:jc w:val="both"/>
        <w:rPr>
          <w:lang w:val="x-none" w:eastAsia="x-none"/>
        </w:rPr>
      </w:pPr>
      <w:r w:rsidRPr="00D455D3">
        <w:rPr>
          <w:b/>
          <w:lang w:val="x-none" w:eastAsia="x-none"/>
        </w:rPr>
        <w:t xml:space="preserve">Piedāvājam veikt </w:t>
      </w:r>
      <w:r>
        <w:rPr>
          <w:b/>
          <w:lang w:eastAsia="en-US"/>
        </w:rPr>
        <w:t>k</w:t>
      </w:r>
      <w:proofErr w:type="spellStart"/>
      <w:r w:rsidRPr="00D455D3">
        <w:rPr>
          <w:b/>
          <w:lang w:val="x-none" w:eastAsia="en-US"/>
        </w:rPr>
        <w:t>laiņojošo</w:t>
      </w:r>
      <w:proofErr w:type="spellEnd"/>
      <w:r w:rsidRPr="00D455D3">
        <w:rPr>
          <w:b/>
          <w:lang w:val="x-none" w:eastAsia="en-US"/>
        </w:rPr>
        <w:t xml:space="preserve"> vai bezpalīdzīgā stāvo</w:t>
      </w:r>
      <w:r>
        <w:rPr>
          <w:b/>
          <w:lang w:val="x-none" w:eastAsia="en-US"/>
        </w:rPr>
        <w:t>klī nonākušo dzīvnieku izķeršan</w:t>
      </w:r>
      <w:r>
        <w:rPr>
          <w:b/>
          <w:lang w:eastAsia="en-US"/>
        </w:rPr>
        <w:t>u</w:t>
      </w:r>
      <w:r w:rsidRPr="00D455D3">
        <w:rPr>
          <w:b/>
          <w:lang w:val="x-none" w:eastAsia="en-US"/>
        </w:rPr>
        <w:t>, ievainot</w:t>
      </w:r>
      <w:r>
        <w:rPr>
          <w:b/>
          <w:lang w:val="x-none" w:eastAsia="en-US"/>
        </w:rPr>
        <w:t>o dzīvnieku paņemšan</w:t>
      </w:r>
      <w:r>
        <w:rPr>
          <w:b/>
          <w:lang w:eastAsia="en-US"/>
        </w:rPr>
        <w:t>u</w:t>
      </w:r>
      <w:r>
        <w:rPr>
          <w:b/>
          <w:lang w:val="x-none" w:eastAsia="en-US"/>
        </w:rPr>
        <w:t xml:space="preserve"> un aprūp</w:t>
      </w:r>
      <w:r>
        <w:rPr>
          <w:b/>
          <w:lang w:eastAsia="en-US"/>
        </w:rPr>
        <w:t xml:space="preserve">i </w:t>
      </w:r>
      <w:r w:rsidRPr="00D455D3">
        <w:rPr>
          <w:bCs/>
          <w:lang w:val="x-none" w:eastAsia="x-none"/>
        </w:rPr>
        <w:t>Jelgavas pilsētā</w:t>
      </w:r>
      <w:r w:rsidRPr="00D455D3">
        <w:rPr>
          <w:lang w:val="x-none" w:eastAsia="x-none"/>
        </w:rPr>
        <w:t xml:space="preserve"> saskaņā ar iepirkuma instrukcijas nosacījumiem par kopējo summu: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985"/>
        <w:gridCol w:w="1276"/>
        <w:gridCol w:w="1275"/>
      </w:tblGrid>
      <w:tr w:rsidR="00D455D3" w:rsidRPr="00D455D3" w:rsidTr="00DC2F0C">
        <w:trPr>
          <w:trHeight w:val="429"/>
        </w:trPr>
        <w:tc>
          <w:tcPr>
            <w:tcW w:w="4716"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455D3">
            <w:pPr>
              <w:jc w:val="center"/>
              <w:rPr>
                <w:b/>
              </w:rPr>
            </w:pPr>
            <w:r w:rsidRPr="00D455D3">
              <w:rPr>
                <w:b/>
              </w:rPr>
              <w:t>Iepirkuma priekšmets</w:t>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455D3">
            <w:pPr>
              <w:jc w:val="center"/>
              <w:rPr>
                <w:b/>
              </w:rPr>
            </w:pPr>
            <w:r w:rsidRPr="00D455D3">
              <w:rPr>
                <w:b/>
              </w:rPr>
              <w:t>Piedāvātā cena</w:t>
            </w:r>
            <w:r w:rsidRPr="00D455D3">
              <w:rPr>
                <w:b/>
                <w:vertAlign w:val="superscript"/>
              </w:rPr>
              <w:t>*</w:t>
            </w:r>
            <w:r w:rsidRPr="00D455D3">
              <w:rPr>
                <w:b/>
              </w:rPr>
              <w:t xml:space="preserve">, </w:t>
            </w:r>
            <w:proofErr w:type="spellStart"/>
            <w:r w:rsidRPr="00D455D3">
              <w:rPr>
                <w:b/>
                <w:i/>
              </w:rPr>
              <w:t>euro</w:t>
            </w:r>
            <w:proofErr w:type="spellEnd"/>
            <w:r w:rsidRPr="00D455D3">
              <w:rPr>
                <w:b/>
              </w:rPr>
              <w:t xml:space="preserve"> (bez PVN)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455D3">
            <w:pPr>
              <w:jc w:val="center"/>
              <w:rPr>
                <w:b/>
              </w:rPr>
            </w:pPr>
            <w:r w:rsidRPr="00D455D3">
              <w:rPr>
                <w:b/>
              </w:rPr>
              <w:t xml:space="preserve">PVN 21%, </w:t>
            </w:r>
            <w:proofErr w:type="spellStart"/>
            <w:r w:rsidRPr="00D455D3">
              <w:rPr>
                <w:b/>
                <w:i/>
              </w:rPr>
              <w:t>euro</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455D3">
            <w:pPr>
              <w:jc w:val="center"/>
              <w:rPr>
                <w:b/>
              </w:rPr>
            </w:pPr>
            <w:r w:rsidRPr="00D455D3">
              <w:rPr>
                <w:b/>
              </w:rPr>
              <w:t xml:space="preserve">Kopā ar PVN, </w:t>
            </w:r>
            <w:proofErr w:type="spellStart"/>
            <w:r w:rsidRPr="00D455D3">
              <w:rPr>
                <w:b/>
                <w:i/>
              </w:rPr>
              <w:t>euro</w:t>
            </w:r>
            <w:proofErr w:type="spellEnd"/>
          </w:p>
        </w:tc>
      </w:tr>
      <w:tr w:rsidR="00D455D3" w:rsidRPr="00D455D3" w:rsidTr="00DC2F0C">
        <w:trPr>
          <w:trHeight w:val="763"/>
        </w:trPr>
        <w:tc>
          <w:tcPr>
            <w:tcW w:w="4716"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455D3">
            <w:pPr>
              <w:jc w:val="center"/>
              <w:rPr>
                <w:b/>
                <w:sz w:val="20"/>
                <w:szCs w:val="20"/>
              </w:rPr>
            </w:pPr>
            <w:r w:rsidRPr="00D455D3">
              <w:rPr>
                <w:b/>
                <w:sz w:val="20"/>
                <w:szCs w:val="20"/>
                <w:lang w:eastAsia="en-US"/>
              </w:rPr>
              <w:t>Klaiņojošo vai bezpalīdzīgā stāvoklī nonākušo dzīvnieku izķeršana, ievainot</w:t>
            </w:r>
            <w:r>
              <w:rPr>
                <w:b/>
                <w:sz w:val="20"/>
                <w:szCs w:val="20"/>
                <w:lang w:eastAsia="en-US"/>
              </w:rPr>
              <w:t>o dzīvnieku paņemšana un aprūpe</w:t>
            </w:r>
          </w:p>
        </w:tc>
        <w:tc>
          <w:tcPr>
            <w:tcW w:w="1985"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455D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455D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455D3">
            <w:pPr>
              <w:jc w:val="center"/>
            </w:pPr>
          </w:p>
        </w:tc>
      </w:tr>
    </w:tbl>
    <w:p w:rsidR="00D455D3" w:rsidRPr="00D455D3" w:rsidRDefault="00D455D3" w:rsidP="00D455D3">
      <w:r w:rsidRPr="00D455D3">
        <w:t>*Cenā iekļauti visi ar darbu izpildi tieši un netieši saistītie izdevumi.</w:t>
      </w:r>
    </w:p>
    <w:p w:rsidR="00D455D3" w:rsidRPr="00D455D3" w:rsidRDefault="00D455D3" w:rsidP="00D455D3"/>
    <w:p w:rsidR="00D455D3" w:rsidRPr="00D455D3" w:rsidRDefault="00D455D3" w:rsidP="00D455D3">
      <w:pPr>
        <w:jc w:val="center"/>
      </w:pPr>
      <w:r w:rsidRPr="00D455D3">
        <w:t>(___________________________________________________________________)</w:t>
      </w:r>
    </w:p>
    <w:p w:rsidR="00D455D3" w:rsidRPr="00D455D3" w:rsidRDefault="00D455D3" w:rsidP="00D455D3">
      <w:pPr>
        <w:ind w:hanging="360"/>
        <w:jc w:val="center"/>
      </w:pPr>
      <w:r w:rsidRPr="00D455D3">
        <w:t xml:space="preserve">Piedāvātā kopējā cena </w:t>
      </w:r>
      <w:r w:rsidRPr="00D455D3">
        <w:rPr>
          <w:b/>
          <w:bCs/>
        </w:rPr>
        <w:t>bez PVN</w:t>
      </w:r>
      <w:r w:rsidRPr="00D455D3">
        <w:t xml:space="preserve"> vārdiem</w:t>
      </w:r>
    </w:p>
    <w:p w:rsidR="00D455D3" w:rsidRPr="00D455D3" w:rsidRDefault="00D455D3" w:rsidP="00D455D3">
      <w:pPr>
        <w:jc w:val="both"/>
      </w:pPr>
    </w:p>
    <w:p w:rsidR="00D455D3" w:rsidRPr="00D455D3" w:rsidRDefault="00D455D3" w:rsidP="00D455D3">
      <w:pPr>
        <w:numPr>
          <w:ilvl w:val="0"/>
          <w:numId w:val="6"/>
        </w:numPr>
        <w:ind w:left="567" w:hanging="567"/>
        <w:jc w:val="both"/>
      </w:pPr>
      <w:r w:rsidRPr="00D455D3">
        <w:t xml:space="preserve">Saskaņā ar iepirkuma instrukciju apstiprinām, ka piekrītam iepirkuma noteikumiem, visas piedāvājumā sniegtās ziņas ir patiesas. </w:t>
      </w:r>
    </w:p>
    <w:p w:rsidR="00D455D3" w:rsidRPr="00D455D3" w:rsidRDefault="00D455D3" w:rsidP="00D455D3">
      <w:pPr>
        <w:numPr>
          <w:ilvl w:val="0"/>
          <w:numId w:val="6"/>
        </w:numPr>
        <w:ind w:left="567" w:hanging="567"/>
        <w:jc w:val="both"/>
      </w:pPr>
      <w:r w:rsidRPr="00D455D3">
        <w:t>Apņemamies līguma slēgšanas tiesību piešķiršanas gadījumā pildīt visus iepirkuma instrukcijas nosacījumus un strādāt pie iepirkuma līguma izpildes.</w:t>
      </w:r>
    </w:p>
    <w:p w:rsidR="00D455D3" w:rsidRPr="00D455D3" w:rsidRDefault="00D455D3" w:rsidP="00D455D3">
      <w:pPr>
        <w:numPr>
          <w:ilvl w:val="0"/>
          <w:numId w:val="6"/>
        </w:numPr>
        <w:ind w:left="567" w:hanging="567"/>
        <w:jc w:val="both"/>
      </w:pPr>
      <w:r w:rsidRPr="00D455D3">
        <w:t>Mūsu rīcībā ir pietiekami resursi, lai nodrošinātu kvalitatīvu un iepirkuma prasībām atbilstošu pakalpojuma izpildi.</w:t>
      </w:r>
    </w:p>
    <w:p w:rsidR="00D455D3" w:rsidRPr="00D455D3" w:rsidRDefault="00D455D3" w:rsidP="00D455D3">
      <w:pPr>
        <w:jc w:val="both"/>
      </w:pPr>
    </w:p>
    <w:p w:rsidR="00D455D3" w:rsidRPr="00D455D3" w:rsidRDefault="00D455D3" w:rsidP="00D455D3">
      <w:pPr>
        <w:ind w:hanging="360"/>
        <w:jc w:val="center"/>
      </w:pPr>
      <w:r w:rsidRPr="00D455D3">
        <w:t>___________________________________________________</w:t>
      </w:r>
    </w:p>
    <w:p w:rsidR="00D455D3" w:rsidRPr="00D455D3" w:rsidRDefault="00D455D3" w:rsidP="00D455D3">
      <w:pPr>
        <w:ind w:hanging="360"/>
        <w:jc w:val="center"/>
        <w:outlineLvl w:val="0"/>
      </w:pPr>
      <w:bookmarkStart w:id="1" w:name="_Toc211739521"/>
      <w:r w:rsidRPr="00D455D3">
        <w:t>Paraksts</w:t>
      </w:r>
      <w:bookmarkEnd w:id="1"/>
    </w:p>
    <w:p w:rsidR="00D455D3" w:rsidRPr="00D455D3" w:rsidRDefault="00D455D3" w:rsidP="00D455D3">
      <w:pPr>
        <w:ind w:hanging="360"/>
        <w:jc w:val="center"/>
      </w:pPr>
      <w:r w:rsidRPr="00D455D3">
        <w:t>___________________________________________ ___________________________</w:t>
      </w:r>
    </w:p>
    <w:p w:rsidR="00D455D3" w:rsidRPr="00D455D3" w:rsidRDefault="00D455D3" w:rsidP="00D455D3">
      <w:pPr>
        <w:ind w:hanging="360"/>
        <w:jc w:val="center"/>
        <w:outlineLvl w:val="0"/>
      </w:pPr>
      <w:bookmarkStart w:id="2" w:name="_Toc211739522"/>
      <w:r w:rsidRPr="00D455D3">
        <w:t>Vārds, uzvārds</w:t>
      </w:r>
      <w:bookmarkEnd w:id="2"/>
    </w:p>
    <w:p w:rsidR="00D455D3" w:rsidRPr="00D455D3" w:rsidRDefault="00D455D3" w:rsidP="00D455D3">
      <w:pPr>
        <w:ind w:hanging="360"/>
        <w:jc w:val="center"/>
      </w:pPr>
      <w:r w:rsidRPr="00D455D3">
        <w:t>_________________________________________ ______________________________</w:t>
      </w:r>
    </w:p>
    <w:p w:rsidR="00D455D3" w:rsidRPr="00D455D3" w:rsidRDefault="00D455D3" w:rsidP="00D455D3">
      <w:pPr>
        <w:ind w:hanging="360"/>
        <w:jc w:val="center"/>
        <w:outlineLvl w:val="0"/>
      </w:pPr>
      <w:bookmarkStart w:id="3" w:name="_Toc211739523"/>
      <w:r w:rsidRPr="00D455D3">
        <w:t>Amats, pilnvarojums</w:t>
      </w:r>
      <w:bookmarkEnd w:id="3"/>
    </w:p>
    <w:p w:rsidR="00D455D3" w:rsidRPr="00D455D3" w:rsidRDefault="00D455D3" w:rsidP="00D455D3">
      <w:pPr>
        <w:ind w:hanging="360"/>
        <w:jc w:val="center"/>
      </w:pPr>
    </w:p>
    <w:p w:rsidR="00D455D3" w:rsidRPr="00D455D3" w:rsidRDefault="00D455D3" w:rsidP="00D455D3">
      <w:pPr>
        <w:jc w:val="center"/>
      </w:pPr>
      <w:r w:rsidRPr="00D455D3">
        <w:t>Piedāvājums sagatavots un parakstīts 201</w:t>
      </w:r>
      <w:r>
        <w:t>6</w:t>
      </w:r>
      <w:r w:rsidRPr="00D455D3">
        <w:t>.gada “___”.____________</w:t>
      </w:r>
    </w:p>
    <w:p w:rsidR="00D455D3" w:rsidRPr="00D455D3" w:rsidRDefault="00D455D3" w:rsidP="00D455D3">
      <w:pPr>
        <w:jc w:val="center"/>
      </w:pPr>
      <w:r w:rsidRPr="00D455D3">
        <w:t>Z.V.</w:t>
      </w:r>
    </w:p>
    <w:p w:rsidR="00C150B6" w:rsidRDefault="00C150B6" w:rsidP="00D455D3">
      <w:pPr>
        <w:jc w:val="right"/>
        <w:rPr>
          <w:bCs/>
        </w:rPr>
      </w:pPr>
    </w:p>
    <w:p w:rsidR="00C150B6" w:rsidRDefault="00C150B6" w:rsidP="00D455D3">
      <w:pPr>
        <w:jc w:val="right"/>
        <w:rPr>
          <w:bCs/>
        </w:rPr>
      </w:pPr>
    </w:p>
    <w:p w:rsidR="00C150B6" w:rsidRDefault="00C150B6" w:rsidP="00D455D3">
      <w:pPr>
        <w:jc w:val="right"/>
        <w:rPr>
          <w:bCs/>
        </w:rPr>
      </w:pPr>
    </w:p>
    <w:p w:rsidR="00C150B6" w:rsidRDefault="00C150B6" w:rsidP="00D455D3">
      <w:pPr>
        <w:jc w:val="right"/>
        <w:rPr>
          <w:bCs/>
        </w:rPr>
      </w:pPr>
    </w:p>
    <w:p w:rsidR="00C150B6" w:rsidRDefault="00C150B6" w:rsidP="00D455D3">
      <w:pPr>
        <w:jc w:val="right"/>
        <w:rPr>
          <w:bCs/>
        </w:rPr>
      </w:pPr>
    </w:p>
    <w:p w:rsidR="00D455D3" w:rsidRPr="00D455D3" w:rsidRDefault="00D455D3" w:rsidP="00D455D3">
      <w:pPr>
        <w:jc w:val="right"/>
        <w:rPr>
          <w:bCs/>
        </w:rPr>
      </w:pPr>
      <w:r>
        <w:rPr>
          <w:bCs/>
        </w:rPr>
        <w:t>1.pielikuma “Finanšu piedāvājums” pielikums</w:t>
      </w:r>
    </w:p>
    <w:p w:rsidR="00D455D3" w:rsidRDefault="00D455D3" w:rsidP="00D455D3">
      <w:pPr>
        <w:spacing w:after="200" w:line="276" w:lineRule="auto"/>
        <w:jc w:val="right"/>
        <w:rPr>
          <w:b/>
          <w:bCs/>
        </w:rPr>
      </w:pPr>
    </w:p>
    <w:p w:rsidR="00E02590" w:rsidRDefault="00E02590" w:rsidP="00E02590">
      <w:pPr>
        <w:jc w:val="center"/>
        <w:rPr>
          <w:b/>
          <w:bCs/>
        </w:rPr>
      </w:pPr>
      <w:r w:rsidRPr="00B43793">
        <w:rPr>
          <w:b/>
          <w:bCs/>
        </w:rPr>
        <w:t>PAKALPOJUMU DAUDZUMU SARAKSTS AR IZCENOJUMIEM</w:t>
      </w:r>
    </w:p>
    <w:p w:rsidR="00E02590" w:rsidRDefault="00E02590" w:rsidP="00E02590">
      <w:pPr>
        <w:jc w:val="center"/>
        <w:rPr>
          <w:b/>
          <w:bCs/>
        </w:rPr>
      </w:pPr>
    </w:p>
    <w:p w:rsidR="00BE717C" w:rsidRDefault="008B2F9E" w:rsidP="00BE717C">
      <w:pPr>
        <w:jc w:val="center"/>
        <w:rPr>
          <w:b/>
          <w:sz w:val="28"/>
          <w:szCs w:val="28"/>
        </w:rPr>
      </w:pPr>
      <w:r>
        <w:rPr>
          <w:b/>
          <w:sz w:val="28"/>
          <w:szCs w:val="28"/>
        </w:rPr>
        <w:t>1.</w:t>
      </w:r>
      <w:r w:rsidR="00BE717C">
        <w:rPr>
          <w:b/>
          <w:sz w:val="28"/>
          <w:szCs w:val="28"/>
        </w:rPr>
        <w:t>daļa</w:t>
      </w:r>
    </w:p>
    <w:p w:rsidR="00E02590" w:rsidRDefault="00BE717C" w:rsidP="00BE717C">
      <w:pPr>
        <w:jc w:val="center"/>
        <w:rPr>
          <w:b/>
          <w:sz w:val="28"/>
          <w:szCs w:val="28"/>
        </w:rPr>
      </w:pPr>
      <w:r w:rsidRPr="00AD5F5C">
        <w:rPr>
          <w:b/>
          <w:sz w:val="28"/>
          <w:szCs w:val="28"/>
        </w:rPr>
        <w:t xml:space="preserve"> </w:t>
      </w:r>
      <w:r w:rsidR="00E02590" w:rsidRPr="00AD5F5C">
        <w:rPr>
          <w:b/>
          <w:sz w:val="28"/>
          <w:szCs w:val="28"/>
        </w:rPr>
        <w:t>„</w:t>
      </w:r>
      <w:r>
        <w:rPr>
          <w:b/>
          <w:sz w:val="28"/>
          <w:szCs w:val="28"/>
        </w:rPr>
        <w:t>K</w:t>
      </w:r>
      <w:r w:rsidRPr="0054663E">
        <w:rPr>
          <w:b/>
          <w:sz w:val="28"/>
          <w:szCs w:val="28"/>
        </w:rPr>
        <w:t xml:space="preserve">laiņojošo </w:t>
      </w:r>
      <w:r>
        <w:rPr>
          <w:b/>
          <w:sz w:val="28"/>
          <w:szCs w:val="28"/>
        </w:rPr>
        <w:t>vai</w:t>
      </w:r>
      <w:r w:rsidRPr="0054663E">
        <w:rPr>
          <w:b/>
          <w:sz w:val="28"/>
          <w:szCs w:val="28"/>
        </w:rPr>
        <w:t xml:space="preserve"> bezpalīdzīgā stāvoklī nonākušo dzīvnieku izķeršana, </w:t>
      </w:r>
      <w:r>
        <w:rPr>
          <w:b/>
          <w:sz w:val="28"/>
          <w:szCs w:val="28"/>
        </w:rPr>
        <w:t xml:space="preserve">ievainoto </w:t>
      </w:r>
      <w:r w:rsidRPr="0054663E">
        <w:rPr>
          <w:b/>
          <w:sz w:val="28"/>
          <w:szCs w:val="28"/>
        </w:rPr>
        <w:t xml:space="preserve">dzīvnieku </w:t>
      </w:r>
      <w:r>
        <w:rPr>
          <w:b/>
          <w:sz w:val="28"/>
          <w:szCs w:val="28"/>
        </w:rPr>
        <w:t>paņemšana</w:t>
      </w:r>
      <w:r w:rsidRPr="0054663E">
        <w:rPr>
          <w:b/>
          <w:sz w:val="28"/>
          <w:szCs w:val="28"/>
        </w:rPr>
        <w:t xml:space="preserve"> un aprūpe</w:t>
      </w:r>
      <w:r w:rsidR="00E02590" w:rsidRPr="00AD5F5C">
        <w:rPr>
          <w:b/>
          <w:sz w:val="28"/>
          <w:szCs w:val="28"/>
        </w:rPr>
        <w:t>”</w:t>
      </w:r>
    </w:p>
    <w:p w:rsidR="00E02590" w:rsidRPr="00AD5F5C" w:rsidRDefault="00E02590" w:rsidP="00E02590">
      <w:pPr>
        <w:jc w:val="center"/>
      </w:pPr>
    </w:p>
    <w:tbl>
      <w:tblPr>
        <w:tblW w:w="9700" w:type="dxa"/>
        <w:tblInd w:w="93" w:type="dxa"/>
        <w:tblLook w:val="04A0" w:firstRow="1" w:lastRow="0" w:firstColumn="1" w:lastColumn="0" w:noHBand="0" w:noVBand="1"/>
      </w:tblPr>
      <w:tblGrid>
        <w:gridCol w:w="756"/>
        <w:gridCol w:w="3824"/>
        <w:gridCol w:w="1304"/>
        <w:gridCol w:w="1276"/>
        <w:gridCol w:w="1267"/>
        <w:gridCol w:w="1273"/>
      </w:tblGrid>
      <w:tr w:rsidR="00FE47EC" w:rsidRPr="00EF32B9" w:rsidTr="00732BDD">
        <w:trPr>
          <w:trHeight w:val="461"/>
        </w:trPr>
        <w:tc>
          <w:tcPr>
            <w:tcW w:w="756"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FE47EC" w:rsidRPr="00A9692D" w:rsidRDefault="00FE47EC" w:rsidP="00DC2F0C">
            <w:pPr>
              <w:jc w:val="center"/>
              <w:rPr>
                <w:bCs/>
                <w:i/>
                <w:sz w:val="22"/>
                <w:szCs w:val="22"/>
              </w:rPr>
            </w:pPr>
            <w:r w:rsidRPr="00A9692D">
              <w:rPr>
                <w:bCs/>
                <w:i/>
                <w:sz w:val="22"/>
                <w:szCs w:val="22"/>
              </w:rPr>
              <w:t>Nr. p.k.</w:t>
            </w:r>
          </w:p>
        </w:tc>
        <w:tc>
          <w:tcPr>
            <w:tcW w:w="3824" w:type="dxa"/>
            <w:tcBorders>
              <w:top w:val="single" w:sz="4" w:space="0" w:color="auto"/>
              <w:left w:val="nil"/>
              <w:bottom w:val="single" w:sz="4" w:space="0" w:color="auto"/>
              <w:right w:val="single" w:sz="4" w:space="0" w:color="auto"/>
            </w:tcBorders>
            <w:shd w:val="pct12" w:color="000000" w:fill="auto"/>
            <w:vAlign w:val="center"/>
            <w:hideMark/>
          </w:tcPr>
          <w:p w:rsidR="00FE47EC" w:rsidRPr="00A9692D" w:rsidRDefault="00FE47EC" w:rsidP="00DC2F0C">
            <w:pPr>
              <w:jc w:val="center"/>
              <w:rPr>
                <w:bCs/>
                <w:i/>
                <w:sz w:val="22"/>
                <w:szCs w:val="22"/>
              </w:rPr>
            </w:pPr>
            <w:r w:rsidRPr="00A9692D">
              <w:rPr>
                <w:bCs/>
                <w:i/>
                <w:sz w:val="22"/>
                <w:szCs w:val="22"/>
              </w:rPr>
              <w:t>Pakalpojuma nosaukums</w:t>
            </w:r>
          </w:p>
        </w:tc>
        <w:tc>
          <w:tcPr>
            <w:tcW w:w="1304" w:type="dxa"/>
            <w:tcBorders>
              <w:top w:val="single" w:sz="4" w:space="0" w:color="auto"/>
              <w:left w:val="nil"/>
              <w:bottom w:val="single" w:sz="4" w:space="0" w:color="auto"/>
              <w:right w:val="single" w:sz="4" w:space="0" w:color="auto"/>
            </w:tcBorders>
            <w:shd w:val="pct12" w:color="000000" w:fill="auto"/>
            <w:vAlign w:val="center"/>
            <w:hideMark/>
          </w:tcPr>
          <w:p w:rsidR="00FE47EC" w:rsidRPr="00A9692D" w:rsidRDefault="00A9692D" w:rsidP="00DC2F0C">
            <w:pPr>
              <w:jc w:val="center"/>
              <w:rPr>
                <w:bCs/>
                <w:i/>
                <w:sz w:val="22"/>
                <w:szCs w:val="22"/>
              </w:rPr>
            </w:pPr>
            <w:r w:rsidRPr="00A9692D">
              <w:rPr>
                <w:bCs/>
                <w:i/>
                <w:sz w:val="22"/>
                <w:szCs w:val="22"/>
              </w:rPr>
              <w:t>Mērvienība</w:t>
            </w:r>
          </w:p>
        </w:tc>
        <w:tc>
          <w:tcPr>
            <w:tcW w:w="1276" w:type="dxa"/>
            <w:tcBorders>
              <w:top w:val="single" w:sz="4" w:space="0" w:color="auto"/>
              <w:left w:val="nil"/>
              <w:bottom w:val="single" w:sz="4" w:space="0" w:color="auto"/>
              <w:right w:val="single" w:sz="4" w:space="0" w:color="auto"/>
            </w:tcBorders>
            <w:shd w:val="pct12" w:color="000000" w:fill="auto"/>
            <w:vAlign w:val="center"/>
          </w:tcPr>
          <w:p w:rsidR="00FE47EC" w:rsidRPr="00A9692D" w:rsidRDefault="00A9692D" w:rsidP="00A9692D">
            <w:pPr>
              <w:jc w:val="center"/>
              <w:rPr>
                <w:bCs/>
                <w:i/>
                <w:sz w:val="22"/>
                <w:szCs w:val="22"/>
              </w:rPr>
            </w:pPr>
            <w:r w:rsidRPr="00A9692D">
              <w:rPr>
                <w:bCs/>
                <w:i/>
                <w:sz w:val="22"/>
                <w:szCs w:val="22"/>
              </w:rPr>
              <w:t xml:space="preserve">Plānotais apjoms 12 mēnešiem </w:t>
            </w:r>
          </w:p>
        </w:tc>
        <w:tc>
          <w:tcPr>
            <w:tcW w:w="1267" w:type="dxa"/>
            <w:tcBorders>
              <w:top w:val="single" w:sz="4" w:space="0" w:color="auto"/>
              <w:left w:val="single" w:sz="4" w:space="0" w:color="auto"/>
              <w:bottom w:val="single" w:sz="4" w:space="0" w:color="auto"/>
              <w:right w:val="single" w:sz="4" w:space="0" w:color="auto"/>
            </w:tcBorders>
            <w:shd w:val="pct12" w:color="000000" w:fill="auto"/>
            <w:vAlign w:val="center"/>
          </w:tcPr>
          <w:p w:rsidR="00FE47EC" w:rsidRPr="00A9692D" w:rsidRDefault="00FE47EC" w:rsidP="00A9692D">
            <w:pPr>
              <w:jc w:val="center"/>
              <w:rPr>
                <w:bCs/>
                <w:i/>
                <w:sz w:val="22"/>
                <w:szCs w:val="22"/>
              </w:rPr>
            </w:pPr>
            <w:r w:rsidRPr="00A9692D">
              <w:rPr>
                <w:bCs/>
                <w:i/>
                <w:sz w:val="22"/>
                <w:szCs w:val="22"/>
              </w:rPr>
              <w:t>Vienības cena* euro (bez PVN)</w:t>
            </w:r>
          </w:p>
        </w:tc>
        <w:tc>
          <w:tcPr>
            <w:tcW w:w="1273" w:type="dxa"/>
            <w:tcBorders>
              <w:top w:val="single" w:sz="4" w:space="0" w:color="auto"/>
              <w:left w:val="nil"/>
              <w:bottom w:val="single" w:sz="4" w:space="0" w:color="auto"/>
              <w:right w:val="single" w:sz="4" w:space="0" w:color="auto"/>
            </w:tcBorders>
            <w:shd w:val="pct12" w:color="000000" w:fill="auto"/>
            <w:vAlign w:val="center"/>
          </w:tcPr>
          <w:p w:rsidR="00FE47EC" w:rsidRPr="00A9692D" w:rsidRDefault="00FE47EC" w:rsidP="00E02590">
            <w:pPr>
              <w:jc w:val="center"/>
              <w:rPr>
                <w:bCs/>
                <w:i/>
                <w:sz w:val="22"/>
                <w:szCs w:val="22"/>
              </w:rPr>
            </w:pPr>
            <w:r w:rsidRPr="00A9692D">
              <w:rPr>
                <w:bCs/>
                <w:i/>
                <w:sz w:val="22"/>
                <w:szCs w:val="22"/>
              </w:rPr>
              <w:t>Kopā euro</w:t>
            </w:r>
          </w:p>
          <w:p w:rsidR="00FE47EC" w:rsidRPr="00A9692D" w:rsidRDefault="00A9692D" w:rsidP="00A9692D">
            <w:pPr>
              <w:jc w:val="center"/>
              <w:rPr>
                <w:bCs/>
                <w:i/>
                <w:sz w:val="22"/>
                <w:szCs w:val="22"/>
              </w:rPr>
            </w:pPr>
            <w:r w:rsidRPr="00A9692D">
              <w:rPr>
                <w:bCs/>
                <w:i/>
                <w:sz w:val="22"/>
                <w:szCs w:val="22"/>
              </w:rPr>
              <w:t>(bez PVN)</w:t>
            </w:r>
          </w:p>
        </w:tc>
      </w:tr>
      <w:tr w:rsidR="00BF51CC" w:rsidRPr="00EF32B9" w:rsidTr="00732BDD">
        <w:trPr>
          <w:trHeight w:val="285"/>
        </w:trPr>
        <w:tc>
          <w:tcPr>
            <w:tcW w:w="756"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BF51CC" w:rsidRPr="00EF32B9" w:rsidRDefault="00BF51CC" w:rsidP="00DC2F0C">
            <w:pPr>
              <w:jc w:val="center"/>
              <w:rPr>
                <w:b/>
                <w:bCs/>
                <w:szCs w:val="22"/>
              </w:rPr>
            </w:pPr>
            <w:r>
              <w:rPr>
                <w:b/>
                <w:bCs/>
                <w:szCs w:val="22"/>
              </w:rPr>
              <w:t>1</w:t>
            </w:r>
            <w:r w:rsidRPr="00EF32B9">
              <w:rPr>
                <w:b/>
                <w:bCs/>
                <w:szCs w:val="22"/>
              </w:rPr>
              <w:t>.</w:t>
            </w:r>
          </w:p>
        </w:tc>
        <w:tc>
          <w:tcPr>
            <w:tcW w:w="8944" w:type="dxa"/>
            <w:gridSpan w:val="5"/>
            <w:tcBorders>
              <w:top w:val="single" w:sz="4" w:space="0" w:color="auto"/>
              <w:left w:val="single" w:sz="4" w:space="0" w:color="auto"/>
              <w:bottom w:val="single" w:sz="4" w:space="0" w:color="auto"/>
              <w:right w:val="single" w:sz="4" w:space="0" w:color="auto"/>
            </w:tcBorders>
            <w:shd w:val="pct12" w:color="000000" w:fill="auto"/>
          </w:tcPr>
          <w:p w:rsidR="00BF51CC" w:rsidRPr="00EF32B9" w:rsidRDefault="00BF51CC" w:rsidP="00597353">
            <w:pPr>
              <w:rPr>
                <w:b/>
                <w:bCs/>
                <w:szCs w:val="22"/>
              </w:rPr>
            </w:pPr>
            <w:r w:rsidRPr="00EF32B9">
              <w:rPr>
                <w:b/>
                <w:bCs/>
                <w:szCs w:val="22"/>
              </w:rPr>
              <w:t xml:space="preserve">Neplānotā </w:t>
            </w:r>
            <w:r>
              <w:rPr>
                <w:b/>
                <w:bCs/>
                <w:szCs w:val="22"/>
              </w:rPr>
              <w:t>klaiņojošu vai bezpalīdzīgā stāvoklī nonākušo dzīvnieku izķeršana un nogāde uz patversmi</w:t>
            </w:r>
            <w:r w:rsidR="00DF1D67">
              <w:rPr>
                <w:b/>
                <w:bCs/>
                <w:szCs w:val="22"/>
              </w:rPr>
              <w:t xml:space="preserve"> </w:t>
            </w:r>
            <w:r w:rsidR="00BE717C">
              <w:rPr>
                <w:b/>
                <w:bCs/>
                <w:szCs w:val="22"/>
              </w:rPr>
              <w:t>vai</w:t>
            </w:r>
            <w:r w:rsidR="00DF1D67">
              <w:rPr>
                <w:b/>
                <w:bCs/>
                <w:szCs w:val="22"/>
              </w:rPr>
              <w:t xml:space="preserve"> savvaļas </w:t>
            </w:r>
            <w:r w:rsidR="00DF1D67" w:rsidRPr="00BE717C">
              <w:rPr>
                <w:b/>
                <w:bCs/>
                <w:szCs w:val="22"/>
              </w:rPr>
              <w:t>dzīvnieka nogāde dabiskajos apstākļos</w:t>
            </w:r>
          </w:p>
        </w:tc>
      </w:tr>
      <w:tr w:rsidR="00A9692D" w:rsidRPr="00EF32B9" w:rsidTr="00732BDD">
        <w:trPr>
          <w:trHeight w:val="332"/>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.1.</w:t>
            </w:r>
          </w:p>
        </w:tc>
        <w:tc>
          <w:tcPr>
            <w:tcW w:w="3824" w:type="dxa"/>
            <w:tcBorders>
              <w:top w:val="single" w:sz="4" w:space="0" w:color="auto"/>
              <w:left w:val="nil"/>
              <w:bottom w:val="single" w:sz="4" w:space="0" w:color="auto"/>
              <w:right w:val="single" w:sz="4" w:space="0" w:color="auto"/>
            </w:tcBorders>
            <w:shd w:val="clear" w:color="auto" w:fill="auto"/>
            <w:noWrap/>
            <w:vAlign w:val="bottom"/>
            <w:hideMark/>
          </w:tcPr>
          <w:p w:rsidR="00A9692D" w:rsidRPr="00EF32B9" w:rsidRDefault="00A9692D" w:rsidP="00A9692D">
            <w:pPr>
              <w:rPr>
                <w:szCs w:val="22"/>
              </w:rPr>
            </w:pPr>
            <w:r w:rsidRPr="00EF32B9">
              <w:rPr>
                <w:szCs w:val="22"/>
              </w:rPr>
              <w:t>Suns (ar cilpu)</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9692D" w:rsidRPr="00A9692D" w:rsidRDefault="00A9692D" w:rsidP="00A9692D">
            <w:pPr>
              <w:jc w:val="center"/>
            </w:pPr>
            <w:r w:rsidRPr="00A9692D">
              <w:rPr>
                <w:bCs/>
              </w:rPr>
              <w:t>gab.</w:t>
            </w:r>
          </w:p>
        </w:tc>
        <w:tc>
          <w:tcPr>
            <w:tcW w:w="1276" w:type="dxa"/>
            <w:tcBorders>
              <w:top w:val="single" w:sz="4" w:space="0" w:color="auto"/>
              <w:left w:val="nil"/>
              <w:bottom w:val="single" w:sz="4" w:space="0" w:color="auto"/>
              <w:right w:val="single" w:sz="4" w:space="0" w:color="auto"/>
            </w:tcBorders>
            <w:vAlign w:val="bottom"/>
          </w:tcPr>
          <w:p w:rsidR="00A9692D" w:rsidRPr="00EF32B9" w:rsidRDefault="00A9692D" w:rsidP="00A9692D">
            <w:pPr>
              <w:jc w:val="center"/>
              <w:rPr>
                <w:szCs w:val="22"/>
              </w:rPr>
            </w:pPr>
            <w:r w:rsidRPr="00EF32B9">
              <w:rPr>
                <w:szCs w:val="22"/>
              </w:rPr>
              <w:t>100</w:t>
            </w:r>
          </w:p>
        </w:tc>
        <w:tc>
          <w:tcPr>
            <w:tcW w:w="1267" w:type="dxa"/>
            <w:tcBorders>
              <w:top w:val="single" w:sz="4" w:space="0" w:color="auto"/>
              <w:left w:val="single" w:sz="4" w:space="0" w:color="auto"/>
              <w:bottom w:val="single" w:sz="4" w:space="0" w:color="auto"/>
              <w:right w:val="single" w:sz="4" w:space="0" w:color="auto"/>
            </w:tcBorders>
          </w:tcPr>
          <w:p w:rsidR="00A9692D" w:rsidRPr="00EF32B9" w:rsidRDefault="00A9692D" w:rsidP="00A9692D">
            <w:pPr>
              <w:jc w:val="center"/>
              <w:rPr>
                <w:szCs w:val="22"/>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.2.</w:t>
            </w:r>
          </w:p>
        </w:tc>
        <w:tc>
          <w:tcPr>
            <w:tcW w:w="3824" w:type="dxa"/>
            <w:tcBorders>
              <w:top w:val="nil"/>
              <w:left w:val="nil"/>
              <w:bottom w:val="single" w:sz="4" w:space="0" w:color="auto"/>
              <w:right w:val="single" w:sz="4" w:space="0" w:color="auto"/>
            </w:tcBorders>
            <w:shd w:val="clear" w:color="auto" w:fill="auto"/>
            <w:noWrap/>
            <w:vAlign w:val="bottom"/>
            <w:hideMark/>
          </w:tcPr>
          <w:p w:rsidR="00A9692D" w:rsidRPr="00EF32B9" w:rsidRDefault="00A9692D" w:rsidP="00A9692D">
            <w:pPr>
              <w:rPr>
                <w:szCs w:val="22"/>
              </w:rPr>
            </w:pPr>
            <w:r w:rsidRPr="00EF32B9">
              <w:rPr>
                <w:szCs w:val="22"/>
              </w:rPr>
              <w:t>Suns (ar narkozi)</w:t>
            </w:r>
          </w:p>
        </w:tc>
        <w:tc>
          <w:tcPr>
            <w:tcW w:w="1304" w:type="dxa"/>
            <w:tcBorders>
              <w:top w:val="nil"/>
              <w:left w:val="nil"/>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nil"/>
              <w:bottom w:val="single" w:sz="4" w:space="0" w:color="auto"/>
              <w:right w:val="single" w:sz="4" w:space="0" w:color="auto"/>
            </w:tcBorders>
            <w:vAlign w:val="bottom"/>
          </w:tcPr>
          <w:p w:rsidR="00A9692D" w:rsidRPr="00EF32B9" w:rsidRDefault="00A9692D" w:rsidP="00A9692D">
            <w:pPr>
              <w:jc w:val="center"/>
              <w:rPr>
                <w:szCs w:val="22"/>
              </w:rPr>
            </w:pPr>
            <w:r w:rsidRPr="00EF32B9">
              <w:rPr>
                <w:szCs w:val="22"/>
              </w:rPr>
              <w:t>10</w:t>
            </w:r>
          </w:p>
        </w:tc>
        <w:tc>
          <w:tcPr>
            <w:tcW w:w="1267" w:type="dxa"/>
            <w:tcBorders>
              <w:top w:val="nil"/>
              <w:left w:val="single" w:sz="4" w:space="0" w:color="auto"/>
              <w:bottom w:val="single" w:sz="4" w:space="0" w:color="auto"/>
              <w:right w:val="single" w:sz="4" w:space="0" w:color="auto"/>
            </w:tcBorders>
          </w:tcPr>
          <w:p w:rsidR="00A9692D" w:rsidRPr="00EF32B9" w:rsidRDefault="00A9692D" w:rsidP="00A9692D">
            <w:pPr>
              <w:jc w:val="center"/>
              <w:rPr>
                <w:szCs w:val="22"/>
              </w:rPr>
            </w:pPr>
          </w:p>
        </w:tc>
        <w:tc>
          <w:tcPr>
            <w:tcW w:w="1273" w:type="dxa"/>
            <w:tcBorders>
              <w:top w:val="nil"/>
              <w:left w:val="nil"/>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.3.</w:t>
            </w:r>
          </w:p>
        </w:tc>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rPr>
                <w:szCs w:val="22"/>
              </w:rPr>
            </w:pPr>
            <w:r w:rsidRPr="00EF32B9">
              <w:rPr>
                <w:szCs w:val="22"/>
              </w:rPr>
              <w:t>Kucēns (līdz 9 mēnešu vecumam)</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single" w:sz="4" w:space="0" w:color="auto"/>
              <w:bottom w:val="single" w:sz="4" w:space="0" w:color="auto"/>
              <w:right w:val="single" w:sz="4" w:space="0" w:color="auto"/>
            </w:tcBorders>
            <w:vAlign w:val="bottom"/>
          </w:tcPr>
          <w:p w:rsidR="00A9692D" w:rsidRPr="00EF32B9" w:rsidRDefault="00A9692D" w:rsidP="00A9692D">
            <w:pPr>
              <w:jc w:val="center"/>
              <w:rPr>
                <w:szCs w:val="22"/>
              </w:rPr>
            </w:pPr>
            <w:r w:rsidRPr="00EF32B9">
              <w:rPr>
                <w:szCs w:val="22"/>
              </w:rPr>
              <w:t>20</w:t>
            </w:r>
          </w:p>
        </w:tc>
        <w:tc>
          <w:tcPr>
            <w:tcW w:w="1267" w:type="dxa"/>
            <w:tcBorders>
              <w:top w:val="single" w:sz="4" w:space="0" w:color="auto"/>
              <w:left w:val="single" w:sz="4" w:space="0" w:color="auto"/>
              <w:bottom w:val="single" w:sz="4" w:space="0" w:color="auto"/>
              <w:right w:val="single" w:sz="4" w:space="0" w:color="auto"/>
            </w:tcBorders>
          </w:tcPr>
          <w:p w:rsidR="00A9692D" w:rsidRPr="00EF32B9" w:rsidRDefault="00A9692D" w:rsidP="00A9692D">
            <w:pPr>
              <w:jc w:val="center"/>
              <w:rPr>
                <w:szCs w:val="22"/>
              </w:rPr>
            </w:pPr>
          </w:p>
        </w:tc>
        <w:tc>
          <w:tcPr>
            <w:tcW w:w="1273"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.4.</w:t>
            </w:r>
          </w:p>
        </w:tc>
        <w:tc>
          <w:tcPr>
            <w:tcW w:w="3824" w:type="dxa"/>
            <w:tcBorders>
              <w:top w:val="single" w:sz="4" w:space="0" w:color="auto"/>
              <w:left w:val="nil"/>
              <w:bottom w:val="single" w:sz="4" w:space="0" w:color="auto"/>
              <w:right w:val="single" w:sz="4" w:space="0" w:color="auto"/>
            </w:tcBorders>
            <w:shd w:val="clear" w:color="auto" w:fill="auto"/>
            <w:noWrap/>
            <w:vAlign w:val="bottom"/>
            <w:hideMark/>
          </w:tcPr>
          <w:p w:rsidR="00A9692D" w:rsidRPr="00EF32B9" w:rsidRDefault="00A9692D" w:rsidP="00A9692D">
            <w:pPr>
              <w:rPr>
                <w:szCs w:val="22"/>
              </w:rPr>
            </w:pPr>
            <w:r w:rsidRPr="00EF32B9">
              <w:rPr>
                <w:szCs w:val="22"/>
              </w:rPr>
              <w:t>Kaķis</w:t>
            </w:r>
          </w:p>
        </w:tc>
        <w:tc>
          <w:tcPr>
            <w:tcW w:w="1304" w:type="dxa"/>
            <w:tcBorders>
              <w:top w:val="single" w:sz="4" w:space="0" w:color="auto"/>
              <w:left w:val="nil"/>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nil"/>
              <w:bottom w:val="single" w:sz="4" w:space="0" w:color="auto"/>
              <w:right w:val="single" w:sz="4" w:space="0" w:color="auto"/>
            </w:tcBorders>
            <w:vAlign w:val="bottom"/>
          </w:tcPr>
          <w:p w:rsidR="00A9692D" w:rsidRPr="00EF32B9" w:rsidRDefault="00A9692D" w:rsidP="00A9692D">
            <w:pPr>
              <w:jc w:val="center"/>
              <w:rPr>
                <w:szCs w:val="22"/>
              </w:rPr>
            </w:pPr>
            <w:r w:rsidRPr="00EF32B9">
              <w:rPr>
                <w:szCs w:val="22"/>
              </w:rPr>
              <w:t>50</w:t>
            </w:r>
          </w:p>
        </w:tc>
        <w:tc>
          <w:tcPr>
            <w:tcW w:w="1267" w:type="dxa"/>
            <w:tcBorders>
              <w:top w:val="single" w:sz="4" w:space="0" w:color="auto"/>
              <w:left w:val="single" w:sz="4" w:space="0" w:color="auto"/>
              <w:bottom w:val="single" w:sz="4" w:space="0" w:color="auto"/>
              <w:right w:val="single" w:sz="4" w:space="0" w:color="auto"/>
            </w:tcBorders>
          </w:tcPr>
          <w:p w:rsidR="00A9692D" w:rsidRPr="00EF32B9" w:rsidRDefault="00A9692D" w:rsidP="00A9692D">
            <w:pPr>
              <w:jc w:val="center"/>
              <w:rPr>
                <w:szCs w:val="22"/>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.5.</w:t>
            </w:r>
          </w:p>
        </w:tc>
        <w:tc>
          <w:tcPr>
            <w:tcW w:w="3824" w:type="dxa"/>
            <w:tcBorders>
              <w:top w:val="nil"/>
              <w:left w:val="nil"/>
              <w:bottom w:val="single" w:sz="4" w:space="0" w:color="auto"/>
              <w:right w:val="single" w:sz="4" w:space="0" w:color="auto"/>
            </w:tcBorders>
            <w:shd w:val="clear" w:color="auto" w:fill="auto"/>
            <w:noWrap/>
            <w:vAlign w:val="bottom"/>
            <w:hideMark/>
          </w:tcPr>
          <w:p w:rsidR="00A9692D" w:rsidRPr="00EF32B9" w:rsidRDefault="00A9692D" w:rsidP="00A9692D">
            <w:pPr>
              <w:rPr>
                <w:szCs w:val="22"/>
              </w:rPr>
            </w:pPr>
            <w:r w:rsidRPr="00EF32B9">
              <w:rPr>
                <w:szCs w:val="22"/>
              </w:rPr>
              <w:t>Kaķēns (līdz 6 mēnešu vecumam)</w:t>
            </w:r>
          </w:p>
        </w:tc>
        <w:tc>
          <w:tcPr>
            <w:tcW w:w="1304" w:type="dxa"/>
            <w:tcBorders>
              <w:top w:val="nil"/>
              <w:left w:val="nil"/>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nil"/>
              <w:bottom w:val="single" w:sz="4" w:space="0" w:color="auto"/>
              <w:right w:val="single" w:sz="4" w:space="0" w:color="auto"/>
            </w:tcBorders>
            <w:vAlign w:val="bottom"/>
          </w:tcPr>
          <w:p w:rsidR="00A9692D" w:rsidRPr="00EF32B9" w:rsidRDefault="00A9692D" w:rsidP="00A9692D">
            <w:pPr>
              <w:jc w:val="center"/>
              <w:rPr>
                <w:szCs w:val="22"/>
              </w:rPr>
            </w:pPr>
            <w:r w:rsidRPr="00EF32B9">
              <w:rPr>
                <w:szCs w:val="22"/>
              </w:rPr>
              <w:t>150</w:t>
            </w:r>
          </w:p>
        </w:tc>
        <w:tc>
          <w:tcPr>
            <w:tcW w:w="1267" w:type="dxa"/>
            <w:tcBorders>
              <w:top w:val="nil"/>
              <w:left w:val="single" w:sz="4" w:space="0" w:color="auto"/>
              <w:bottom w:val="single" w:sz="4" w:space="0" w:color="auto"/>
              <w:right w:val="single" w:sz="4" w:space="0" w:color="auto"/>
            </w:tcBorders>
          </w:tcPr>
          <w:p w:rsidR="00A9692D" w:rsidRPr="00EF32B9" w:rsidRDefault="00A9692D" w:rsidP="00A9692D">
            <w:pPr>
              <w:jc w:val="center"/>
              <w:rPr>
                <w:szCs w:val="22"/>
              </w:rPr>
            </w:pPr>
          </w:p>
        </w:tc>
        <w:tc>
          <w:tcPr>
            <w:tcW w:w="1273" w:type="dxa"/>
            <w:tcBorders>
              <w:top w:val="nil"/>
              <w:left w:val="nil"/>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A9692D" w:rsidRPr="00EF32B9" w:rsidRDefault="00A9692D" w:rsidP="00A9692D">
            <w:pPr>
              <w:jc w:val="center"/>
              <w:rPr>
                <w:szCs w:val="22"/>
              </w:rPr>
            </w:pPr>
            <w:r>
              <w:rPr>
                <w:szCs w:val="22"/>
              </w:rPr>
              <w:t>1</w:t>
            </w:r>
            <w:r w:rsidRPr="00EF32B9">
              <w:rPr>
                <w:szCs w:val="22"/>
              </w:rPr>
              <w:t>.6.</w:t>
            </w:r>
          </w:p>
        </w:tc>
        <w:tc>
          <w:tcPr>
            <w:tcW w:w="3824" w:type="dxa"/>
            <w:tcBorders>
              <w:top w:val="nil"/>
              <w:left w:val="nil"/>
              <w:bottom w:val="single" w:sz="4" w:space="0" w:color="auto"/>
              <w:right w:val="single" w:sz="4" w:space="0" w:color="auto"/>
            </w:tcBorders>
            <w:shd w:val="clear" w:color="auto" w:fill="auto"/>
            <w:noWrap/>
            <w:vAlign w:val="bottom"/>
            <w:hideMark/>
          </w:tcPr>
          <w:p w:rsidR="00A9692D" w:rsidRPr="00EF32B9" w:rsidRDefault="00A9692D" w:rsidP="007827A3">
            <w:pPr>
              <w:rPr>
                <w:szCs w:val="22"/>
              </w:rPr>
            </w:pPr>
            <w:r>
              <w:rPr>
                <w:szCs w:val="22"/>
              </w:rPr>
              <w:t>Cits</w:t>
            </w:r>
            <w:r w:rsidRPr="00EF32B9">
              <w:rPr>
                <w:szCs w:val="22"/>
              </w:rPr>
              <w:t xml:space="preserve"> </w:t>
            </w:r>
            <w:r w:rsidR="007827A3">
              <w:rPr>
                <w:szCs w:val="22"/>
              </w:rPr>
              <w:t xml:space="preserve">bezpalīdzīgā stāvoklī nonācis </w:t>
            </w:r>
            <w:r w:rsidRPr="00EF32B9">
              <w:rPr>
                <w:szCs w:val="22"/>
              </w:rPr>
              <w:t xml:space="preserve">dzīvnieks līdz 5 kg </w:t>
            </w:r>
          </w:p>
        </w:tc>
        <w:tc>
          <w:tcPr>
            <w:tcW w:w="1304" w:type="dxa"/>
            <w:tcBorders>
              <w:top w:val="nil"/>
              <w:left w:val="nil"/>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nil"/>
              <w:bottom w:val="single" w:sz="4" w:space="0" w:color="auto"/>
              <w:right w:val="single" w:sz="4" w:space="0" w:color="auto"/>
            </w:tcBorders>
          </w:tcPr>
          <w:p w:rsidR="00A9692D" w:rsidRPr="00EF32B9" w:rsidRDefault="00FB03F0" w:rsidP="00CE61C6">
            <w:pPr>
              <w:jc w:val="center"/>
              <w:rPr>
                <w:szCs w:val="22"/>
              </w:rPr>
            </w:pPr>
            <w:r>
              <w:rPr>
                <w:szCs w:val="22"/>
              </w:rPr>
              <w:t>50</w:t>
            </w:r>
          </w:p>
        </w:tc>
        <w:tc>
          <w:tcPr>
            <w:tcW w:w="1267" w:type="dxa"/>
            <w:tcBorders>
              <w:top w:val="nil"/>
              <w:left w:val="single" w:sz="4" w:space="0" w:color="auto"/>
              <w:bottom w:val="single" w:sz="4" w:space="0" w:color="auto"/>
              <w:right w:val="single" w:sz="4" w:space="0" w:color="auto"/>
            </w:tcBorders>
          </w:tcPr>
          <w:p w:rsidR="00A9692D" w:rsidRDefault="00A9692D" w:rsidP="00A9692D">
            <w:pPr>
              <w:jc w:val="center"/>
              <w:rPr>
                <w:szCs w:val="22"/>
              </w:rPr>
            </w:pPr>
          </w:p>
        </w:tc>
        <w:tc>
          <w:tcPr>
            <w:tcW w:w="1273" w:type="dxa"/>
            <w:tcBorders>
              <w:top w:val="nil"/>
              <w:left w:val="nil"/>
              <w:bottom w:val="single" w:sz="4" w:space="0" w:color="auto"/>
              <w:right w:val="single" w:sz="4" w:space="0" w:color="auto"/>
            </w:tcBorders>
          </w:tcPr>
          <w:p w:rsidR="00A9692D" w:rsidRDefault="00A9692D" w:rsidP="00FB03F0">
            <w:pPr>
              <w:jc w:val="center"/>
              <w:rPr>
                <w:szCs w:val="22"/>
              </w:rPr>
            </w:pPr>
          </w:p>
        </w:tc>
      </w:tr>
      <w:tr w:rsidR="00A9692D" w:rsidRPr="00EF32B9" w:rsidTr="00732BDD">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szCs w:val="22"/>
              </w:rPr>
            </w:pPr>
            <w:r>
              <w:rPr>
                <w:szCs w:val="22"/>
              </w:rPr>
              <w:t>1</w:t>
            </w:r>
            <w:r w:rsidRPr="00EF32B9">
              <w:rPr>
                <w:szCs w:val="22"/>
              </w:rPr>
              <w:t>.7.</w:t>
            </w:r>
          </w:p>
        </w:tc>
        <w:tc>
          <w:tcPr>
            <w:tcW w:w="3824" w:type="dxa"/>
            <w:tcBorders>
              <w:top w:val="nil"/>
              <w:left w:val="nil"/>
              <w:bottom w:val="single" w:sz="4" w:space="0" w:color="auto"/>
              <w:right w:val="single" w:sz="4" w:space="0" w:color="auto"/>
            </w:tcBorders>
            <w:shd w:val="clear" w:color="auto" w:fill="auto"/>
            <w:noWrap/>
            <w:vAlign w:val="bottom"/>
          </w:tcPr>
          <w:p w:rsidR="00A9692D" w:rsidRPr="00EF32B9" w:rsidRDefault="00A9692D" w:rsidP="007827A3">
            <w:pPr>
              <w:rPr>
                <w:szCs w:val="22"/>
              </w:rPr>
            </w:pPr>
            <w:r>
              <w:rPr>
                <w:szCs w:val="22"/>
              </w:rPr>
              <w:t>Cits</w:t>
            </w:r>
            <w:r w:rsidR="007827A3">
              <w:rPr>
                <w:szCs w:val="22"/>
              </w:rPr>
              <w:t xml:space="preserve"> bezpalīdzīgā stāvoklī nonācis</w:t>
            </w:r>
            <w:r w:rsidR="007827A3" w:rsidRPr="00EF32B9">
              <w:rPr>
                <w:szCs w:val="22"/>
              </w:rPr>
              <w:t xml:space="preserve"> </w:t>
            </w:r>
            <w:r w:rsidRPr="00EF32B9">
              <w:rPr>
                <w:szCs w:val="22"/>
              </w:rPr>
              <w:t xml:space="preserve">dzīvnieks </w:t>
            </w:r>
            <w:r>
              <w:rPr>
                <w:szCs w:val="22"/>
              </w:rPr>
              <w:t xml:space="preserve">virs </w:t>
            </w:r>
            <w:r w:rsidRPr="00EF32B9">
              <w:rPr>
                <w:szCs w:val="22"/>
              </w:rPr>
              <w:t xml:space="preserve">5 </w:t>
            </w:r>
            <w:r>
              <w:rPr>
                <w:szCs w:val="22"/>
              </w:rPr>
              <w:t xml:space="preserve">kg </w:t>
            </w:r>
          </w:p>
        </w:tc>
        <w:tc>
          <w:tcPr>
            <w:tcW w:w="1304" w:type="dxa"/>
            <w:tcBorders>
              <w:top w:val="nil"/>
              <w:left w:val="nil"/>
              <w:bottom w:val="single" w:sz="4" w:space="0" w:color="auto"/>
              <w:right w:val="single" w:sz="4" w:space="0" w:color="auto"/>
            </w:tcBorders>
            <w:shd w:val="clear" w:color="auto" w:fill="auto"/>
            <w:noWrap/>
          </w:tcPr>
          <w:p w:rsidR="00A9692D" w:rsidRDefault="00A9692D" w:rsidP="00A9692D">
            <w:pPr>
              <w:jc w:val="center"/>
            </w:pPr>
            <w:r w:rsidRPr="00D6169D">
              <w:rPr>
                <w:bCs/>
              </w:rPr>
              <w:t>gab.</w:t>
            </w:r>
          </w:p>
        </w:tc>
        <w:tc>
          <w:tcPr>
            <w:tcW w:w="1276" w:type="dxa"/>
            <w:tcBorders>
              <w:top w:val="single" w:sz="4" w:space="0" w:color="auto"/>
              <w:left w:val="nil"/>
              <w:bottom w:val="single" w:sz="4" w:space="0" w:color="auto"/>
              <w:right w:val="single" w:sz="4" w:space="0" w:color="auto"/>
            </w:tcBorders>
          </w:tcPr>
          <w:p w:rsidR="00A9692D" w:rsidRPr="00EF32B9" w:rsidRDefault="00FB03F0" w:rsidP="00CE61C6">
            <w:pPr>
              <w:jc w:val="center"/>
              <w:rPr>
                <w:szCs w:val="22"/>
              </w:rPr>
            </w:pPr>
            <w:r>
              <w:rPr>
                <w:szCs w:val="22"/>
              </w:rPr>
              <w:t>50</w:t>
            </w:r>
          </w:p>
        </w:tc>
        <w:tc>
          <w:tcPr>
            <w:tcW w:w="1267" w:type="dxa"/>
            <w:tcBorders>
              <w:top w:val="nil"/>
              <w:left w:val="single" w:sz="4" w:space="0" w:color="auto"/>
              <w:bottom w:val="single" w:sz="4" w:space="0" w:color="auto"/>
              <w:right w:val="single" w:sz="4" w:space="0" w:color="auto"/>
            </w:tcBorders>
          </w:tcPr>
          <w:p w:rsidR="00A9692D" w:rsidRDefault="00A9692D" w:rsidP="00A9692D">
            <w:pPr>
              <w:jc w:val="center"/>
              <w:rPr>
                <w:szCs w:val="22"/>
              </w:rPr>
            </w:pPr>
          </w:p>
        </w:tc>
        <w:tc>
          <w:tcPr>
            <w:tcW w:w="1273" w:type="dxa"/>
            <w:tcBorders>
              <w:top w:val="nil"/>
              <w:left w:val="nil"/>
              <w:bottom w:val="single" w:sz="4" w:space="0" w:color="auto"/>
              <w:right w:val="single" w:sz="4" w:space="0" w:color="auto"/>
            </w:tcBorders>
          </w:tcPr>
          <w:p w:rsidR="00A9692D" w:rsidRDefault="00A9692D" w:rsidP="00A9692D">
            <w:pPr>
              <w:jc w:val="center"/>
              <w:rPr>
                <w:szCs w:val="22"/>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9692D" w:rsidRPr="00EF32B9" w:rsidRDefault="00A9692D" w:rsidP="00A9692D">
            <w:pPr>
              <w:jc w:val="center"/>
              <w:rPr>
                <w:b/>
                <w:bCs/>
                <w:szCs w:val="22"/>
              </w:rPr>
            </w:pPr>
            <w:r>
              <w:rPr>
                <w:b/>
                <w:bCs/>
                <w:szCs w:val="22"/>
              </w:rPr>
              <w:t>2</w:t>
            </w:r>
            <w:r w:rsidRPr="00EF32B9">
              <w:rPr>
                <w:b/>
                <w:bCs/>
                <w:szCs w:val="22"/>
              </w:rPr>
              <w:t>.</w:t>
            </w:r>
          </w:p>
        </w:tc>
        <w:tc>
          <w:tcPr>
            <w:tcW w:w="8944" w:type="dxa"/>
            <w:gridSpan w:val="5"/>
            <w:tcBorders>
              <w:top w:val="single" w:sz="4" w:space="0" w:color="auto"/>
              <w:left w:val="nil"/>
              <w:bottom w:val="single" w:sz="4" w:space="0" w:color="auto"/>
              <w:right w:val="single" w:sz="4" w:space="0" w:color="auto"/>
            </w:tcBorders>
            <w:shd w:val="clear" w:color="auto" w:fill="D9D9D9"/>
          </w:tcPr>
          <w:p w:rsidR="00A9692D" w:rsidRPr="00EF32B9" w:rsidRDefault="00A9692D" w:rsidP="00A9692D">
            <w:pPr>
              <w:rPr>
                <w:b/>
                <w:bCs/>
                <w:szCs w:val="22"/>
              </w:rPr>
            </w:pPr>
            <w:r w:rsidRPr="00EF32B9">
              <w:rPr>
                <w:b/>
                <w:bCs/>
                <w:szCs w:val="22"/>
              </w:rPr>
              <w:t>Ievainotā dzīvnieka paņemšana un medicīniskā aprūpe</w:t>
            </w: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b/>
                <w:szCs w:val="22"/>
              </w:rPr>
            </w:pPr>
            <w:r>
              <w:rPr>
                <w:b/>
                <w:szCs w:val="22"/>
              </w:rPr>
              <w:t>2</w:t>
            </w:r>
            <w:r w:rsidRPr="00EF32B9">
              <w:rPr>
                <w:b/>
                <w:szCs w:val="22"/>
              </w:rPr>
              <w:t>.1.</w:t>
            </w:r>
          </w:p>
        </w:tc>
        <w:tc>
          <w:tcPr>
            <w:tcW w:w="5128" w:type="dxa"/>
            <w:gridSpan w:val="2"/>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b/>
                <w:sz w:val="20"/>
                <w:szCs w:val="20"/>
                <w:lang w:eastAsia="en-US"/>
              </w:rPr>
            </w:pPr>
            <w:r>
              <w:rPr>
                <w:b/>
                <w:szCs w:val="22"/>
              </w:rPr>
              <w:t>Ievainots k</w:t>
            </w:r>
            <w:r w:rsidRPr="00EF32B9">
              <w:rPr>
                <w:b/>
                <w:szCs w:val="22"/>
              </w:rPr>
              <w:t>aķis</w:t>
            </w:r>
          </w:p>
        </w:tc>
        <w:tc>
          <w:tcPr>
            <w:tcW w:w="1276" w:type="dxa"/>
            <w:tcBorders>
              <w:top w:val="single" w:sz="4" w:space="0" w:color="auto"/>
              <w:left w:val="nil"/>
              <w:bottom w:val="single" w:sz="4" w:space="0" w:color="auto"/>
              <w:right w:val="single" w:sz="4" w:space="0" w:color="auto"/>
            </w:tcBorders>
          </w:tcPr>
          <w:p w:rsidR="00A9692D" w:rsidRDefault="00A9692D" w:rsidP="00A9692D">
            <w:pPr>
              <w:rPr>
                <w:b/>
                <w:szCs w:val="22"/>
              </w:rPr>
            </w:pP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rPr>
                <w:b/>
                <w:szCs w:val="22"/>
              </w:rPr>
            </w:pPr>
          </w:p>
        </w:tc>
        <w:tc>
          <w:tcPr>
            <w:tcW w:w="1273" w:type="dxa"/>
            <w:tcBorders>
              <w:top w:val="single" w:sz="4" w:space="0" w:color="auto"/>
              <w:left w:val="nil"/>
              <w:bottom w:val="single" w:sz="4" w:space="0" w:color="auto"/>
              <w:right w:val="single" w:sz="4" w:space="0" w:color="auto"/>
            </w:tcBorders>
          </w:tcPr>
          <w:p w:rsidR="00A9692D" w:rsidRDefault="00A9692D" w:rsidP="00A9692D">
            <w:pPr>
              <w:rPr>
                <w:b/>
                <w:szCs w:val="22"/>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szCs w:val="22"/>
              </w:rPr>
            </w:pPr>
            <w:r>
              <w:rPr>
                <w:szCs w:val="22"/>
              </w:rPr>
              <w:t>2</w:t>
            </w:r>
            <w:r w:rsidRPr="00EF32B9">
              <w:rPr>
                <w:szCs w:val="22"/>
              </w:rPr>
              <w:t>.1.1.</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szCs w:val="22"/>
              </w:rPr>
            </w:pPr>
            <w:r>
              <w:rPr>
                <w:szCs w:val="22"/>
              </w:rPr>
              <w:t>2</w:t>
            </w:r>
            <w:r w:rsidRPr="00EF32B9">
              <w:rPr>
                <w:szCs w:val="22"/>
              </w:rPr>
              <w:t>.1.2.</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strike/>
                <w:lang w:eastAsia="en-US"/>
              </w:rPr>
            </w:pPr>
            <w:r w:rsidRPr="00EF32B9">
              <w:rPr>
                <w:lang w:eastAsia="en-US"/>
              </w:rPr>
              <w:t>Veterinārmedicīniskās</w:t>
            </w:r>
            <w:r w:rsidRPr="00EF32B9">
              <w:rPr>
                <w:color w:val="FF0000"/>
                <w:lang w:eastAsia="en-US"/>
              </w:rPr>
              <w:t xml:space="preserve"> </w:t>
            </w:r>
            <w:r w:rsidRPr="00EF32B9">
              <w:rPr>
                <w:lang w:eastAsia="en-US"/>
              </w:rPr>
              <w:t>palīdzības 1 diennakts izmaksa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DF1D67" w:rsidP="00A9692D">
            <w:pPr>
              <w:jc w:val="center"/>
              <w:rPr>
                <w:bCs/>
                <w:iCs/>
              </w:rPr>
            </w:pPr>
            <w:r w:rsidRPr="00E50B98">
              <w:t>diennakts</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700</w:t>
            </w:r>
          </w:p>
        </w:tc>
        <w:tc>
          <w:tcPr>
            <w:tcW w:w="1267" w:type="dxa"/>
            <w:tcBorders>
              <w:top w:val="single" w:sz="4" w:space="0" w:color="auto"/>
              <w:left w:val="single" w:sz="4" w:space="0" w:color="auto"/>
              <w:bottom w:val="single" w:sz="4" w:space="0" w:color="auto"/>
              <w:right w:val="single" w:sz="4" w:space="0" w:color="auto"/>
            </w:tcBorders>
            <w:vAlign w:val="center"/>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vAlign w:val="center"/>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szCs w:val="22"/>
              </w:rPr>
            </w:pPr>
            <w:r>
              <w:rPr>
                <w:szCs w:val="22"/>
              </w:rPr>
              <w:t>2</w:t>
            </w:r>
            <w:r w:rsidRPr="00EF32B9">
              <w:rPr>
                <w:szCs w:val="22"/>
              </w:rPr>
              <w:t>.1.3.</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szCs w:val="22"/>
              </w:rPr>
            </w:pPr>
            <w:r>
              <w:rPr>
                <w:szCs w:val="22"/>
              </w:rPr>
              <w:t>2</w:t>
            </w:r>
            <w:r w:rsidRPr="00EF32B9">
              <w:rPr>
                <w:szCs w:val="22"/>
              </w:rPr>
              <w:t>.1.4.</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92D" w:rsidRPr="00EF32B9" w:rsidRDefault="00A9692D" w:rsidP="00A9692D">
            <w:pPr>
              <w:jc w:val="center"/>
              <w:rPr>
                <w:b/>
                <w:szCs w:val="22"/>
              </w:rPr>
            </w:pPr>
            <w:r>
              <w:rPr>
                <w:b/>
                <w:szCs w:val="22"/>
              </w:rPr>
              <w:t>2</w:t>
            </w:r>
            <w:r w:rsidRPr="00EF32B9">
              <w:rPr>
                <w:b/>
                <w:szCs w:val="22"/>
              </w:rPr>
              <w:t>.2.</w:t>
            </w:r>
          </w:p>
        </w:tc>
        <w:tc>
          <w:tcPr>
            <w:tcW w:w="8944" w:type="dxa"/>
            <w:gridSpan w:val="5"/>
            <w:tcBorders>
              <w:top w:val="single" w:sz="4" w:space="0" w:color="auto"/>
              <w:left w:val="nil"/>
              <w:bottom w:val="single" w:sz="4" w:space="0" w:color="auto"/>
              <w:right w:val="single" w:sz="4" w:space="0" w:color="auto"/>
            </w:tcBorders>
          </w:tcPr>
          <w:p w:rsidR="00A9692D" w:rsidRDefault="00A9692D" w:rsidP="00A9692D">
            <w:pPr>
              <w:rPr>
                <w:b/>
                <w:lang w:eastAsia="en-US"/>
              </w:rPr>
            </w:pPr>
            <w:r>
              <w:rPr>
                <w:b/>
                <w:lang w:eastAsia="en-US"/>
              </w:rPr>
              <w:t>Ievainots s</w:t>
            </w:r>
            <w:r w:rsidRPr="00EF32B9">
              <w:rPr>
                <w:b/>
                <w:lang w:eastAsia="en-US"/>
              </w:rPr>
              <w:t>uns</w:t>
            </w: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2D" w:rsidRPr="00EF32B9" w:rsidRDefault="00A9692D" w:rsidP="00A9692D">
            <w:pPr>
              <w:jc w:val="center"/>
              <w:rPr>
                <w:szCs w:val="22"/>
              </w:rPr>
            </w:pPr>
            <w:r>
              <w:rPr>
                <w:szCs w:val="22"/>
              </w:rPr>
              <w:t>2</w:t>
            </w:r>
            <w:r w:rsidRPr="00EF32B9">
              <w:rPr>
                <w:szCs w:val="22"/>
              </w:rPr>
              <w:t>.2.1.</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2D" w:rsidRPr="00EF32B9" w:rsidRDefault="00A9692D" w:rsidP="00A9692D">
            <w:pPr>
              <w:jc w:val="center"/>
              <w:rPr>
                <w:szCs w:val="22"/>
              </w:rPr>
            </w:pPr>
            <w:r>
              <w:rPr>
                <w:szCs w:val="22"/>
              </w:rPr>
              <w:t>2</w:t>
            </w:r>
            <w:r w:rsidRPr="00EF32B9">
              <w:rPr>
                <w:szCs w:val="22"/>
              </w:rPr>
              <w:t>.2.2.</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strike/>
                <w:lang w:eastAsia="en-US"/>
              </w:rPr>
            </w:pPr>
            <w:r w:rsidRPr="00EF32B9">
              <w:rPr>
                <w:lang w:eastAsia="en-US"/>
              </w:rPr>
              <w:t>Veterinārmedicīniskās</w:t>
            </w:r>
            <w:r w:rsidRPr="00EF32B9">
              <w:rPr>
                <w:color w:val="FF0000"/>
                <w:lang w:eastAsia="en-US"/>
              </w:rPr>
              <w:t xml:space="preserve"> </w:t>
            </w:r>
            <w:r w:rsidRPr="00EF32B9">
              <w:rPr>
                <w:lang w:eastAsia="en-US"/>
              </w:rPr>
              <w:t>palīdzības 1 diennakts izmaksa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DF1D67" w:rsidP="00A9692D">
            <w:pPr>
              <w:jc w:val="center"/>
              <w:rPr>
                <w:bCs/>
                <w:iCs/>
              </w:rPr>
            </w:pPr>
            <w:r w:rsidRPr="00E50B98">
              <w:t>diennakts</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700</w:t>
            </w:r>
          </w:p>
        </w:tc>
        <w:tc>
          <w:tcPr>
            <w:tcW w:w="1267" w:type="dxa"/>
            <w:tcBorders>
              <w:top w:val="single" w:sz="4" w:space="0" w:color="auto"/>
              <w:left w:val="single" w:sz="4" w:space="0" w:color="auto"/>
              <w:bottom w:val="single" w:sz="4" w:space="0" w:color="auto"/>
              <w:right w:val="single" w:sz="4" w:space="0" w:color="auto"/>
            </w:tcBorders>
            <w:vAlign w:val="center"/>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vAlign w:val="center"/>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2D" w:rsidRPr="00EF32B9" w:rsidRDefault="00A9692D" w:rsidP="00A9692D">
            <w:pPr>
              <w:jc w:val="center"/>
              <w:rPr>
                <w:lang w:eastAsia="en-US"/>
              </w:rPr>
            </w:pPr>
            <w:r>
              <w:rPr>
                <w:szCs w:val="22"/>
              </w:rPr>
              <w:t>2</w:t>
            </w:r>
            <w:r w:rsidRPr="00EF32B9">
              <w:rPr>
                <w:szCs w:val="22"/>
              </w:rPr>
              <w:t>.2.3.</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2D" w:rsidRPr="00EF32B9" w:rsidRDefault="00A9692D" w:rsidP="00A9692D">
            <w:pPr>
              <w:jc w:val="center"/>
              <w:rPr>
                <w:lang w:eastAsia="en-US"/>
              </w:rPr>
            </w:pPr>
            <w:r>
              <w:rPr>
                <w:szCs w:val="22"/>
              </w:rPr>
              <w:t>2</w:t>
            </w:r>
            <w:r w:rsidRPr="00EF32B9">
              <w:rPr>
                <w:szCs w:val="22"/>
              </w:rPr>
              <w:t>.2.4.</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A9692D" w:rsidP="00A9692D">
            <w:pPr>
              <w:rPr>
                <w:lang w:eastAsia="en-US"/>
              </w:rPr>
            </w:pPr>
            <w:r w:rsidRPr="00EF32B9">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9692D" w:rsidRPr="00EF32B9" w:rsidRDefault="00CE61C6" w:rsidP="00A9692D">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A9692D" w:rsidRPr="00EF32B9" w:rsidRDefault="00A9692D" w:rsidP="00A9692D">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A9692D" w:rsidRDefault="00A9692D" w:rsidP="00A9692D">
            <w:pPr>
              <w:jc w:val="center"/>
              <w:rPr>
                <w:bCs/>
                <w:iCs/>
              </w:rPr>
            </w:pPr>
          </w:p>
        </w:tc>
        <w:tc>
          <w:tcPr>
            <w:tcW w:w="1273" w:type="dxa"/>
            <w:tcBorders>
              <w:top w:val="single" w:sz="4" w:space="0" w:color="auto"/>
              <w:left w:val="nil"/>
              <w:bottom w:val="single" w:sz="4" w:space="0" w:color="auto"/>
              <w:right w:val="single" w:sz="4" w:space="0" w:color="auto"/>
            </w:tcBorders>
          </w:tcPr>
          <w:p w:rsidR="00A9692D" w:rsidRDefault="00A9692D" w:rsidP="00A9692D">
            <w:pPr>
              <w:jc w:val="center"/>
              <w:rPr>
                <w:bCs/>
                <w:iCs/>
              </w:rPr>
            </w:pPr>
          </w:p>
        </w:tc>
      </w:tr>
      <w:tr w:rsidR="00A9692D"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2D" w:rsidRPr="00EF32B9" w:rsidRDefault="00A9692D" w:rsidP="00CE61C6">
            <w:pPr>
              <w:jc w:val="center"/>
              <w:rPr>
                <w:b/>
                <w:szCs w:val="22"/>
              </w:rPr>
            </w:pPr>
            <w:r>
              <w:rPr>
                <w:b/>
                <w:szCs w:val="22"/>
              </w:rPr>
              <w:t>2.</w:t>
            </w:r>
            <w:r w:rsidR="00CE61C6">
              <w:rPr>
                <w:b/>
                <w:szCs w:val="22"/>
              </w:rPr>
              <w:t>3</w:t>
            </w:r>
            <w:r w:rsidRPr="00EF32B9">
              <w:rPr>
                <w:b/>
                <w:szCs w:val="22"/>
              </w:rPr>
              <w:t>.</w:t>
            </w:r>
          </w:p>
        </w:tc>
        <w:tc>
          <w:tcPr>
            <w:tcW w:w="8944" w:type="dxa"/>
            <w:gridSpan w:val="5"/>
            <w:tcBorders>
              <w:top w:val="single" w:sz="4" w:space="0" w:color="auto"/>
              <w:left w:val="nil"/>
              <w:bottom w:val="single" w:sz="4" w:space="0" w:color="auto"/>
              <w:right w:val="single" w:sz="4" w:space="0" w:color="auto"/>
            </w:tcBorders>
          </w:tcPr>
          <w:p w:rsidR="00A9692D" w:rsidRDefault="00BE717C" w:rsidP="00BE717C">
            <w:pPr>
              <w:rPr>
                <w:b/>
                <w:szCs w:val="22"/>
              </w:rPr>
            </w:pPr>
            <w:r>
              <w:rPr>
                <w:b/>
                <w:szCs w:val="22"/>
              </w:rPr>
              <w:t>Cits i</w:t>
            </w:r>
            <w:r w:rsidR="00A9692D">
              <w:rPr>
                <w:b/>
                <w:szCs w:val="22"/>
              </w:rPr>
              <w:t>evainots</w:t>
            </w:r>
            <w:r>
              <w:rPr>
                <w:b/>
                <w:szCs w:val="22"/>
              </w:rPr>
              <w:t xml:space="preserve"> </w:t>
            </w:r>
            <w:r w:rsidR="00A9692D" w:rsidRPr="00EF32B9">
              <w:rPr>
                <w:b/>
                <w:szCs w:val="22"/>
              </w:rPr>
              <w:t>dzīvnieks līdz 5 kg</w:t>
            </w:r>
            <w:r w:rsidR="00A9692D" w:rsidRPr="00EF32B9">
              <w:rPr>
                <w:szCs w:val="22"/>
              </w:rPr>
              <w:t xml:space="preserve"> (mazie putni, </w:t>
            </w:r>
            <w:r w:rsidR="00B21527">
              <w:rPr>
                <w:szCs w:val="22"/>
              </w:rPr>
              <w:t xml:space="preserve">mazie </w:t>
            </w:r>
            <w:r w:rsidR="00A9692D" w:rsidRPr="00EF32B9">
              <w:rPr>
                <w:szCs w:val="22"/>
              </w:rPr>
              <w:t>dzīvnieki)</w:t>
            </w: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szCs w:val="22"/>
              </w:rPr>
            </w:pPr>
            <w:r>
              <w:rPr>
                <w:szCs w:val="22"/>
              </w:rPr>
              <w:t>2.</w:t>
            </w:r>
            <w:r w:rsidR="00CE61C6">
              <w:rPr>
                <w:szCs w:val="22"/>
              </w:rPr>
              <w:t>3</w:t>
            </w:r>
            <w:r w:rsidRPr="00EF32B9">
              <w:rPr>
                <w:szCs w:val="22"/>
              </w:rPr>
              <w:t>.1.</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lang w:eastAsia="en-US"/>
              </w:rPr>
              <w:t>2.</w:t>
            </w:r>
            <w:r w:rsidR="00CE61C6">
              <w:rPr>
                <w:lang w:eastAsia="en-US"/>
              </w:rPr>
              <w:t>3</w:t>
            </w:r>
            <w:r w:rsidRPr="00EF32B9">
              <w:rPr>
                <w:lang w:eastAsia="en-US"/>
              </w:rPr>
              <w:t>.2.</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strike/>
                <w:lang w:eastAsia="en-US"/>
              </w:rPr>
            </w:pPr>
            <w:r w:rsidRPr="00EF32B9">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DF1D67" w:rsidP="007827A3">
            <w:pPr>
              <w:jc w:val="center"/>
              <w:rPr>
                <w:bCs/>
                <w:iCs/>
              </w:rPr>
            </w:pPr>
            <w:r w:rsidRPr="00E50B98">
              <w:t>diennakts</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lang w:eastAsia="en-US"/>
              </w:rPr>
              <w:t>2.</w:t>
            </w:r>
            <w:r w:rsidR="00CE61C6">
              <w:rPr>
                <w:lang w:eastAsia="en-US"/>
              </w:rPr>
              <w:t>3</w:t>
            </w:r>
            <w:r w:rsidRPr="00EF32B9">
              <w:rPr>
                <w:lang w:eastAsia="en-US"/>
              </w:rPr>
              <w:t>.3.</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lang w:eastAsia="en-US"/>
              </w:rPr>
              <w:t>2.</w:t>
            </w:r>
            <w:r w:rsidR="00CE61C6">
              <w:rPr>
                <w:lang w:eastAsia="en-US"/>
              </w:rPr>
              <w:t>3</w:t>
            </w:r>
            <w:r w:rsidRPr="00EF32B9">
              <w:rPr>
                <w:lang w:eastAsia="en-US"/>
              </w:rPr>
              <w:t>.4.</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50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27A3" w:rsidRPr="00EF32B9" w:rsidRDefault="007827A3" w:rsidP="00CE61C6">
            <w:pPr>
              <w:jc w:val="center"/>
              <w:rPr>
                <w:b/>
                <w:szCs w:val="22"/>
              </w:rPr>
            </w:pPr>
            <w:r>
              <w:rPr>
                <w:b/>
                <w:szCs w:val="22"/>
              </w:rPr>
              <w:t>2</w:t>
            </w:r>
            <w:r w:rsidRPr="00EF32B9">
              <w:rPr>
                <w:b/>
                <w:szCs w:val="22"/>
              </w:rPr>
              <w:t>.</w:t>
            </w:r>
            <w:r w:rsidR="00CE61C6">
              <w:rPr>
                <w:b/>
                <w:szCs w:val="22"/>
              </w:rPr>
              <w:t>4</w:t>
            </w:r>
            <w:r w:rsidRPr="00EF32B9">
              <w:rPr>
                <w:b/>
                <w:szCs w:val="22"/>
              </w:rPr>
              <w:t>.</w:t>
            </w:r>
          </w:p>
        </w:tc>
        <w:tc>
          <w:tcPr>
            <w:tcW w:w="8944" w:type="dxa"/>
            <w:gridSpan w:val="5"/>
            <w:tcBorders>
              <w:top w:val="single" w:sz="4" w:space="0" w:color="auto"/>
              <w:left w:val="nil"/>
              <w:bottom w:val="single" w:sz="4" w:space="0" w:color="auto"/>
              <w:right w:val="single" w:sz="4" w:space="0" w:color="auto"/>
            </w:tcBorders>
          </w:tcPr>
          <w:p w:rsidR="007827A3" w:rsidRDefault="00BE717C" w:rsidP="007827A3">
            <w:pPr>
              <w:rPr>
                <w:b/>
                <w:szCs w:val="22"/>
              </w:rPr>
            </w:pPr>
            <w:r>
              <w:rPr>
                <w:b/>
                <w:szCs w:val="22"/>
              </w:rPr>
              <w:t>Cits ievainots</w:t>
            </w:r>
            <w:r w:rsidR="007827A3">
              <w:rPr>
                <w:b/>
                <w:szCs w:val="22"/>
              </w:rPr>
              <w:t xml:space="preserve"> </w:t>
            </w:r>
            <w:r w:rsidR="007827A3" w:rsidRPr="00EF32B9">
              <w:rPr>
                <w:b/>
                <w:szCs w:val="22"/>
              </w:rPr>
              <w:t>dzīvnieks 5 līdz 20 kg</w:t>
            </w:r>
            <w:r w:rsidR="007827A3" w:rsidRPr="00EF32B9">
              <w:rPr>
                <w:szCs w:val="22"/>
              </w:rPr>
              <w:t xml:space="preserve"> (lapsas, lielie putni</w:t>
            </w:r>
            <w:r w:rsidR="007827A3">
              <w:rPr>
                <w:szCs w:val="22"/>
              </w:rPr>
              <w:t>, u.c.</w:t>
            </w:r>
            <w:r w:rsidR="007827A3" w:rsidRPr="00EF32B9">
              <w:rPr>
                <w:szCs w:val="22"/>
              </w:rPr>
              <w:t>)</w:t>
            </w: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szCs w:val="22"/>
              </w:rPr>
            </w:pPr>
            <w:r>
              <w:rPr>
                <w:szCs w:val="22"/>
              </w:rPr>
              <w:t>2</w:t>
            </w:r>
            <w:r w:rsidRPr="00EF32B9">
              <w:rPr>
                <w:szCs w:val="22"/>
              </w:rPr>
              <w:t>.</w:t>
            </w:r>
            <w:r w:rsidR="00CE61C6">
              <w:rPr>
                <w:szCs w:val="22"/>
              </w:rPr>
              <w:t>4</w:t>
            </w:r>
            <w:r w:rsidRPr="00EF32B9">
              <w:rPr>
                <w:szCs w:val="22"/>
              </w:rPr>
              <w:t>.1.</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846C8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t>2</w:t>
            </w:r>
            <w:r w:rsidRPr="00EF32B9">
              <w:rPr>
                <w:szCs w:val="22"/>
              </w:rPr>
              <w:t>.</w:t>
            </w:r>
            <w:r w:rsidR="00CE61C6">
              <w:rPr>
                <w:szCs w:val="22"/>
              </w:rPr>
              <w:t>4</w:t>
            </w:r>
            <w:r w:rsidRPr="00EF32B9">
              <w:rPr>
                <w:szCs w:val="22"/>
              </w:rPr>
              <w:t>.2.</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strike/>
                <w:lang w:eastAsia="en-US"/>
              </w:rPr>
            </w:pPr>
            <w:r w:rsidRPr="00EF32B9">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DF1D67" w:rsidP="007827A3">
            <w:pPr>
              <w:jc w:val="center"/>
              <w:rPr>
                <w:bCs/>
                <w:iCs/>
              </w:rPr>
            </w:pPr>
            <w:r w:rsidRPr="00E50B98">
              <w:t>diennakts</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t>2</w:t>
            </w:r>
            <w:r w:rsidRPr="00EF32B9">
              <w:rPr>
                <w:szCs w:val="22"/>
              </w:rPr>
              <w:t>.</w:t>
            </w:r>
            <w:r w:rsidR="00CE61C6">
              <w:rPr>
                <w:szCs w:val="22"/>
              </w:rPr>
              <w:t>4</w:t>
            </w:r>
            <w:r w:rsidRPr="00EF32B9">
              <w:rPr>
                <w:szCs w:val="22"/>
              </w:rPr>
              <w:t>.3.</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t>2</w:t>
            </w:r>
            <w:r w:rsidRPr="00EF32B9">
              <w:rPr>
                <w:szCs w:val="22"/>
              </w:rPr>
              <w:t>.</w:t>
            </w:r>
            <w:r w:rsidR="00CE61C6">
              <w:rPr>
                <w:szCs w:val="22"/>
              </w:rPr>
              <w:t>4</w:t>
            </w:r>
            <w:r w:rsidRPr="00EF32B9">
              <w:rPr>
                <w:szCs w:val="22"/>
              </w:rPr>
              <w:t>.4.</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b/>
                <w:szCs w:val="22"/>
              </w:rPr>
            </w:pPr>
            <w:r>
              <w:rPr>
                <w:b/>
                <w:szCs w:val="22"/>
              </w:rPr>
              <w:t>2</w:t>
            </w:r>
            <w:r w:rsidRPr="00EF32B9">
              <w:rPr>
                <w:b/>
                <w:szCs w:val="22"/>
              </w:rPr>
              <w:t>.</w:t>
            </w:r>
            <w:r w:rsidR="00CE61C6">
              <w:rPr>
                <w:b/>
                <w:szCs w:val="22"/>
              </w:rPr>
              <w:t>5</w:t>
            </w:r>
            <w:r w:rsidRPr="00EF32B9">
              <w:rPr>
                <w:b/>
                <w:szCs w:val="22"/>
              </w:rPr>
              <w:t>.</w:t>
            </w:r>
          </w:p>
        </w:tc>
        <w:tc>
          <w:tcPr>
            <w:tcW w:w="8944" w:type="dxa"/>
            <w:gridSpan w:val="5"/>
            <w:tcBorders>
              <w:top w:val="single" w:sz="4" w:space="0" w:color="auto"/>
              <w:left w:val="nil"/>
              <w:bottom w:val="single" w:sz="4" w:space="0" w:color="auto"/>
              <w:right w:val="single" w:sz="4" w:space="0" w:color="auto"/>
            </w:tcBorders>
          </w:tcPr>
          <w:p w:rsidR="007827A3" w:rsidRDefault="00BE717C" w:rsidP="007827A3">
            <w:pPr>
              <w:rPr>
                <w:b/>
                <w:szCs w:val="22"/>
              </w:rPr>
            </w:pPr>
            <w:r>
              <w:rPr>
                <w:b/>
                <w:szCs w:val="22"/>
              </w:rPr>
              <w:t xml:space="preserve">Cits ievainots </w:t>
            </w:r>
            <w:r w:rsidR="007827A3" w:rsidRPr="00EF32B9">
              <w:rPr>
                <w:b/>
                <w:szCs w:val="22"/>
              </w:rPr>
              <w:t>dzīvnieks no 20 līdz 100 kg</w:t>
            </w: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szCs w:val="22"/>
              </w:rPr>
            </w:pPr>
            <w:r>
              <w:rPr>
                <w:szCs w:val="22"/>
              </w:rPr>
              <w:t>2</w:t>
            </w:r>
            <w:r w:rsidRPr="00EF32B9">
              <w:rPr>
                <w:szCs w:val="22"/>
              </w:rPr>
              <w:t>.</w:t>
            </w:r>
            <w:r w:rsidR="00CE61C6">
              <w:rPr>
                <w:szCs w:val="22"/>
              </w:rPr>
              <w:t>5</w:t>
            </w:r>
            <w:r w:rsidRPr="00EF32B9">
              <w:rPr>
                <w:szCs w:val="22"/>
              </w:rPr>
              <w:t>.1.</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lastRenderedPageBreak/>
              <w:t>2</w:t>
            </w:r>
            <w:r w:rsidRPr="00EF32B9">
              <w:rPr>
                <w:szCs w:val="22"/>
              </w:rPr>
              <w:t>.</w:t>
            </w:r>
            <w:r w:rsidR="00CE61C6">
              <w:rPr>
                <w:szCs w:val="22"/>
              </w:rPr>
              <w:t>5</w:t>
            </w:r>
            <w:r w:rsidRPr="00EF32B9">
              <w:rPr>
                <w:szCs w:val="22"/>
              </w:rPr>
              <w:t>.2.</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strike/>
                <w:lang w:eastAsia="en-US"/>
              </w:rPr>
            </w:pPr>
            <w:r w:rsidRPr="00EF32B9">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DF1D67" w:rsidP="007827A3">
            <w:pPr>
              <w:jc w:val="center"/>
              <w:rPr>
                <w:bCs/>
                <w:iCs/>
              </w:rPr>
            </w:pPr>
            <w:r w:rsidRPr="00E50B98">
              <w:t>diennakts</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t>2</w:t>
            </w:r>
            <w:r w:rsidRPr="00EF32B9">
              <w:rPr>
                <w:szCs w:val="22"/>
              </w:rPr>
              <w:t>.</w:t>
            </w:r>
            <w:r w:rsidR="00CE61C6">
              <w:rPr>
                <w:szCs w:val="22"/>
              </w:rPr>
              <w:t>5</w:t>
            </w:r>
            <w:r w:rsidRPr="00EF32B9">
              <w:rPr>
                <w:szCs w:val="22"/>
              </w:rPr>
              <w:t>.3.</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7827A3" w:rsidRPr="00EF32B9" w:rsidTr="00732BDD">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7A3" w:rsidRPr="00EF32B9" w:rsidRDefault="007827A3" w:rsidP="00CE61C6">
            <w:pPr>
              <w:jc w:val="center"/>
              <w:rPr>
                <w:lang w:eastAsia="en-US"/>
              </w:rPr>
            </w:pPr>
            <w:r>
              <w:rPr>
                <w:szCs w:val="22"/>
              </w:rPr>
              <w:t>2</w:t>
            </w:r>
            <w:r w:rsidRPr="00EF32B9">
              <w:rPr>
                <w:szCs w:val="22"/>
              </w:rPr>
              <w:t>.</w:t>
            </w:r>
            <w:r w:rsidR="00CE61C6">
              <w:rPr>
                <w:szCs w:val="22"/>
              </w:rPr>
              <w:t>5</w:t>
            </w:r>
            <w:r w:rsidRPr="00EF32B9">
              <w:rPr>
                <w:szCs w:val="22"/>
              </w:rPr>
              <w:t>.4.</w:t>
            </w:r>
          </w:p>
        </w:tc>
        <w:tc>
          <w:tcPr>
            <w:tcW w:w="382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7827A3" w:rsidP="007827A3">
            <w:pPr>
              <w:rPr>
                <w:lang w:eastAsia="en-US"/>
              </w:rPr>
            </w:pPr>
            <w:r w:rsidRPr="00EF32B9">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827A3" w:rsidRPr="00EF32B9" w:rsidRDefault="00CE61C6" w:rsidP="007827A3">
            <w:pPr>
              <w:jc w:val="center"/>
              <w:rPr>
                <w:bCs/>
                <w:iCs/>
              </w:rPr>
            </w:pPr>
            <w:r w:rsidRPr="00D6169D">
              <w:rPr>
                <w:bCs/>
              </w:rPr>
              <w:t>gab.</w:t>
            </w:r>
          </w:p>
        </w:tc>
        <w:tc>
          <w:tcPr>
            <w:tcW w:w="1276" w:type="dxa"/>
            <w:tcBorders>
              <w:top w:val="single" w:sz="4" w:space="0" w:color="auto"/>
              <w:left w:val="nil"/>
              <w:bottom w:val="single" w:sz="4" w:space="0" w:color="auto"/>
              <w:right w:val="single" w:sz="4" w:space="0" w:color="auto"/>
            </w:tcBorders>
            <w:vAlign w:val="center"/>
          </w:tcPr>
          <w:p w:rsidR="007827A3" w:rsidRPr="00EF32B9" w:rsidRDefault="00FB03F0" w:rsidP="007827A3">
            <w:pPr>
              <w:jc w:val="center"/>
              <w:rPr>
                <w:bCs/>
                <w:iCs/>
              </w:rPr>
            </w:pPr>
            <w:r>
              <w:rPr>
                <w:bCs/>
                <w:iCs/>
              </w:rPr>
              <w:t>20</w:t>
            </w:r>
          </w:p>
        </w:tc>
        <w:tc>
          <w:tcPr>
            <w:tcW w:w="1267" w:type="dxa"/>
            <w:tcBorders>
              <w:top w:val="single" w:sz="4" w:space="0" w:color="auto"/>
              <w:left w:val="single" w:sz="4" w:space="0" w:color="auto"/>
              <w:bottom w:val="single" w:sz="4" w:space="0" w:color="auto"/>
              <w:right w:val="single" w:sz="4" w:space="0" w:color="auto"/>
            </w:tcBorders>
          </w:tcPr>
          <w:p w:rsidR="007827A3" w:rsidRDefault="007827A3" w:rsidP="007827A3">
            <w:pPr>
              <w:jc w:val="center"/>
              <w:rPr>
                <w:bCs/>
                <w:iCs/>
              </w:rPr>
            </w:pPr>
          </w:p>
        </w:tc>
        <w:tc>
          <w:tcPr>
            <w:tcW w:w="1273" w:type="dxa"/>
            <w:tcBorders>
              <w:top w:val="single" w:sz="4" w:space="0" w:color="auto"/>
              <w:left w:val="nil"/>
              <w:bottom w:val="single" w:sz="4" w:space="0" w:color="auto"/>
              <w:right w:val="single" w:sz="4" w:space="0" w:color="auto"/>
            </w:tcBorders>
          </w:tcPr>
          <w:p w:rsidR="007827A3" w:rsidRDefault="007827A3" w:rsidP="007827A3">
            <w:pPr>
              <w:jc w:val="center"/>
              <w:rPr>
                <w:bCs/>
                <w:iCs/>
              </w:rPr>
            </w:pPr>
          </w:p>
        </w:tc>
      </w:tr>
      <w:tr w:rsidR="00BE717C" w:rsidRPr="00EF32B9"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17C" w:rsidRDefault="00BE717C" w:rsidP="00BE717C">
            <w:pPr>
              <w:jc w:val="center"/>
              <w:rPr>
                <w:szCs w:val="22"/>
              </w:rPr>
            </w:pPr>
          </w:p>
        </w:tc>
        <w:tc>
          <w:tcPr>
            <w:tcW w:w="7671" w:type="dxa"/>
            <w:gridSpan w:val="4"/>
            <w:tcBorders>
              <w:top w:val="single" w:sz="4" w:space="0" w:color="auto"/>
              <w:left w:val="nil"/>
              <w:bottom w:val="single" w:sz="4" w:space="0" w:color="auto"/>
              <w:right w:val="single" w:sz="4" w:space="0" w:color="auto"/>
            </w:tcBorders>
            <w:vAlign w:val="center"/>
          </w:tcPr>
          <w:p w:rsidR="00BE717C" w:rsidRDefault="00BE717C" w:rsidP="00BE717C">
            <w:pPr>
              <w:jc w:val="right"/>
              <w:rPr>
                <w:szCs w:val="22"/>
              </w:rPr>
            </w:pPr>
            <w:r>
              <w:rPr>
                <w:b/>
                <w:lang w:eastAsia="en-US"/>
              </w:rPr>
              <w:t>K</w:t>
            </w:r>
            <w:r w:rsidRPr="002A79B2">
              <w:rPr>
                <w:b/>
                <w:lang w:eastAsia="en-US"/>
              </w:rPr>
              <w:t xml:space="preserve">opā bez PVN, </w:t>
            </w:r>
            <w:r w:rsidRPr="00BE717C">
              <w:rPr>
                <w:b/>
                <w:i/>
                <w:lang w:eastAsia="en-US"/>
              </w:rPr>
              <w:t>euro</w:t>
            </w:r>
          </w:p>
        </w:tc>
        <w:tc>
          <w:tcPr>
            <w:tcW w:w="1273" w:type="dxa"/>
            <w:tcBorders>
              <w:top w:val="single" w:sz="4" w:space="0" w:color="auto"/>
              <w:left w:val="nil"/>
              <w:bottom w:val="single" w:sz="4" w:space="0" w:color="auto"/>
              <w:right w:val="single" w:sz="4" w:space="0" w:color="auto"/>
            </w:tcBorders>
          </w:tcPr>
          <w:p w:rsidR="00BE717C" w:rsidRPr="004B0E2A" w:rsidRDefault="00BE717C" w:rsidP="00BE717C">
            <w:pPr>
              <w:jc w:val="right"/>
              <w:rPr>
                <w:b/>
                <w:bCs/>
                <w:iCs/>
              </w:rPr>
            </w:pPr>
          </w:p>
        </w:tc>
      </w:tr>
      <w:tr w:rsidR="00BE717C" w:rsidRPr="00EF32B9"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17C" w:rsidRDefault="00BE717C" w:rsidP="00BE717C">
            <w:pPr>
              <w:jc w:val="center"/>
              <w:rPr>
                <w:szCs w:val="22"/>
              </w:rPr>
            </w:pPr>
          </w:p>
        </w:tc>
        <w:tc>
          <w:tcPr>
            <w:tcW w:w="7671" w:type="dxa"/>
            <w:gridSpan w:val="4"/>
            <w:tcBorders>
              <w:top w:val="single" w:sz="4" w:space="0" w:color="auto"/>
              <w:left w:val="nil"/>
              <w:bottom w:val="single" w:sz="4" w:space="0" w:color="auto"/>
              <w:right w:val="single" w:sz="4" w:space="0" w:color="auto"/>
            </w:tcBorders>
            <w:vAlign w:val="center"/>
          </w:tcPr>
          <w:p w:rsidR="00BE717C" w:rsidRDefault="00BE717C" w:rsidP="00BE717C">
            <w:pPr>
              <w:jc w:val="right"/>
              <w:rPr>
                <w:szCs w:val="22"/>
              </w:rPr>
            </w:pPr>
            <w:r w:rsidRPr="00227446">
              <w:rPr>
                <w:b/>
                <w:lang w:eastAsia="en-US"/>
              </w:rPr>
              <w:t xml:space="preserve">PVN 21%, </w:t>
            </w:r>
            <w:r w:rsidRPr="00BE717C">
              <w:rPr>
                <w:b/>
                <w:i/>
                <w:lang w:eastAsia="en-US"/>
              </w:rPr>
              <w:t>euro</w:t>
            </w:r>
          </w:p>
        </w:tc>
        <w:tc>
          <w:tcPr>
            <w:tcW w:w="1273" w:type="dxa"/>
            <w:tcBorders>
              <w:top w:val="single" w:sz="4" w:space="0" w:color="auto"/>
              <w:left w:val="nil"/>
              <w:bottom w:val="single" w:sz="4" w:space="0" w:color="auto"/>
              <w:right w:val="single" w:sz="4" w:space="0" w:color="auto"/>
            </w:tcBorders>
          </w:tcPr>
          <w:p w:rsidR="00BE717C" w:rsidRPr="004B0E2A" w:rsidRDefault="00BE717C" w:rsidP="00BE717C">
            <w:pPr>
              <w:jc w:val="right"/>
              <w:rPr>
                <w:b/>
                <w:bCs/>
                <w:iCs/>
              </w:rPr>
            </w:pPr>
          </w:p>
        </w:tc>
      </w:tr>
      <w:tr w:rsidR="00BE717C" w:rsidRPr="00EF32B9"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17C" w:rsidRDefault="00BE717C" w:rsidP="00BE717C">
            <w:pPr>
              <w:jc w:val="center"/>
              <w:rPr>
                <w:szCs w:val="22"/>
              </w:rPr>
            </w:pPr>
          </w:p>
        </w:tc>
        <w:tc>
          <w:tcPr>
            <w:tcW w:w="7671" w:type="dxa"/>
            <w:gridSpan w:val="4"/>
            <w:tcBorders>
              <w:top w:val="single" w:sz="4" w:space="0" w:color="auto"/>
              <w:left w:val="nil"/>
              <w:bottom w:val="single" w:sz="4" w:space="0" w:color="auto"/>
              <w:right w:val="single" w:sz="4" w:space="0" w:color="auto"/>
            </w:tcBorders>
            <w:vAlign w:val="center"/>
          </w:tcPr>
          <w:p w:rsidR="00BE717C" w:rsidRDefault="00BE717C" w:rsidP="00BE717C">
            <w:pPr>
              <w:jc w:val="right"/>
              <w:rPr>
                <w:szCs w:val="22"/>
              </w:rPr>
            </w:pPr>
            <w:r>
              <w:rPr>
                <w:b/>
                <w:lang w:eastAsia="en-US"/>
              </w:rPr>
              <w:t>Summa k</w:t>
            </w:r>
            <w:r w:rsidRPr="00227446">
              <w:rPr>
                <w:b/>
                <w:lang w:eastAsia="en-US"/>
              </w:rPr>
              <w:t>opā</w:t>
            </w:r>
            <w:r>
              <w:rPr>
                <w:b/>
                <w:lang w:eastAsia="en-US"/>
              </w:rPr>
              <w:t xml:space="preserve"> </w:t>
            </w:r>
            <w:r w:rsidRPr="00227446">
              <w:rPr>
                <w:b/>
                <w:lang w:eastAsia="en-US"/>
              </w:rPr>
              <w:t>ar PVN</w:t>
            </w:r>
            <w:r>
              <w:rPr>
                <w:b/>
                <w:lang w:eastAsia="en-US"/>
              </w:rPr>
              <w:t>,</w:t>
            </w:r>
            <w:r w:rsidRPr="00BE717C">
              <w:rPr>
                <w:b/>
                <w:i/>
                <w:lang w:eastAsia="en-US"/>
              </w:rPr>
              <w:t xml:space="preserve"> euro</w:t>
            </w:r>
          </w:p>
        </w:tc>
        <w:tc>
          <w:tcPr>
            <w:tcW w:w="1273" w:type="dxa"/>
            <w:tcBorders>
              <w:top w:val="single" w:sz="4" w:space="0" w:color="auto"/>
              <w:left w:val="nil"/>
              <w:bottom w:val="single" w:sz="4" w:space="0" w:color="auto"/>
              <w:right w:val="single" w:sz="4" w:space="0" w:color="auto"/>
            </w:tcBorders>
          </w:tcPr>
          <w:p w:rsidR="00BE717C" w:rsidRPr="004B0E2A" w:rsidRDefault="00BE717C" w:rsidP="00BE717C">
            <w:pPr>
              <w:jc w:val="right"/>
              <w:rPr>
                <w:b/>
                <w:bCs/>
                <w:iCs/>
              </w:rPr>
            </w:pPr>
          </w:p>
        </w:tc>
      </w:tr>
    </w:tbl>
    <w:p w:rsidR="00BE2662" w:rsidRDefault="00BE2662" w:rsidP="00BE2662">
      <w:pPr>
        <w:tabs>
          <w:tab w:val="left" w:pos="567"/>
        </w:tabs>
        <w:ind w:left="567"/>
        <w:jc w:val="center"/>
        <w:rPr>
          <w:b/>
          <w:lang w:eastAsia="en-US"/>
        </w:rPr>
      </w:pPr>
    </w:p>
    <w:p w:rsidR="00D455D3" w:rsidRDefault="00D455D3">
      <w:pPr>
        <w:spacing w:after="200" w:line="276" w:lineRule="auto"/>
        <w:rPr>
          <w:b/>
          <w:bCs/>
        </w:rPr>
      </w:pPr>
      <w:r>
        <w:rPr>
          <w:b/>
          <w:bCs/>
        </w:rPr>
        <w:br w:type="page"/>
      </w:r>
    </w:p>
    <w:p w:rsidR="00D455D3" w:rsidRPr="00D455D3" w:rsidRDefault="00D455D3" w:rsidP="00D455D3">
      <w:pPr>
        <w:jc w:val="right"/>
        <w:rPr>
          <w:bCs/>
        </w:rPr>
      </w:pPr>
      <w:r>
        <w:rPr>
          <w:bCs/>
        </w:rPr>
        <w:lastRenderedPageBreak/>
        <w:t>2</w:t>
      </w:r>
      <w:r w:rsidRPr="00D455D3">
        <w:rPr>
          <w:bCs/>
        </w:rPr>
        <w:t>.pielikums</w:t>
      </w:r>
    </w:p>
    <w:p w:rsidR="00D455D3" w:rsidRPr="00D455D3" w:rsidRDefault="00D455D3" w:rsidP="00D455D3">
      <w:pPr>
        <w:jc w:val="center"/>
      </w:pPr>
    </w:p>
    <w:p w:rsidR="00D455D3" w:rsidRPr="00D455D3" w:rsidRDefault="00D455D3" w:rsidP="00D455D3">
      <w:pPr>
        <w:jc w:val="center"/>
        <w:rPr>
          <w:sz w:val="32"/>
          <w:szCs w:val="32"/>
        </w:rPr>
      </w:pPr>
      <w:r w:rsidRPr="00D455D3">
        <w:rPr>
          <w:b/>
          <w:sz w:val="32"/>
          <w:szCs w:val="32"/>
        </w:rPr>
        <w:t>FINANŠU PIEDĀVĀJUMS</w:t>
      </w:r>
    </w:p>
    <w:p w:rsidR="00D455D3" w:rsidRPr="00D455D3" w:rsidRDefault="00D455D3" w:rsidP="00D455D3">
      <w:pPr>
        <w:jc w:val="center"/>
      </w:pPr>
    </w:p>
    <w:p w:rsidR="00D455D3" w:rsidRPr="00D455D3" w:rsidRDefault="00D455D3" w:rsidP="00D455D3">
      <w:pPr>
        <w:jc w:val="center"/>
        <w:rPr>
          <w:bCs/>
          <w:sz w:val="28"/>
          <w:szCs w:val="28"/>
          <w:lang w:eastAsia="x-none"/>
        </w:rPr>
      </w:pPr>
      <w:r w:rsidRPr="00D455D3">
        <w:rPr>
          <w:bCs/>
          <w:sz w:val="28"/>
          <w:szCs w:val="28"/>
          <w:lang w:eastAsia="x-none"/>
        </w:rPr>
        <w:t>IEPIRKUMA</w:t>
      </w:r>
    </w:p>
    <w:p w:rsidR="00D455D3" w:rsidRPr="00D455D3" w:rsidRDefault="00D455D3" w:rsidP="00D455D3">
      <w:pPr>
        <w:jc w:val="center"/>
        <w:rPr>
          <w:b/>
          <w:sz w:val="28"/>
          <w:szCs w:val="28"/>
        </w:rPr>
      </w:pPr>
      <w:r w:rsidRPr="00D455D3">
        <w:rPr>
          <w:b/>
          <w:sz w:val="28"/>
          <w:szCs w:val="28"/>
        </w:rPr>
        <w:t xml:space="preserve">„Dzīvnieku izķeršanas un aprūpes pakalpojumi” </w:t>
      </w:r>
    </w:p>
    <w:p w:rsidR="00D455D3" w:rsidRDefault="00D455D3" w:rsidP="00D455D3">
      <w:pPr>
        <w:jc w:val="center"/>
        <w:rPr>
          <w:b/>
          <w:sz w:val="28"/>
          <w:szCs w:val="28"/>
        </w:rPr>
      </w:pPr>
      <w:r w:rsidRPr="00D455D3">
        <w:rPr>
          <w:b/>
          <w:sz w:val="28"/>
          <w:szCs w:val="28"/>
        </w:rPr>
        <w:t>identifikācijas nr. JPD2016/58/MI</w:t>
      </w:r>
    </w:p>
    <w:p w:rsidR="00D455D3" w:rsidRPr="00D455D3" w:rsidRDefault="00D455D3" w:rsidP="00D455D3">
      <w:pPr>
        <w:jc w:val="center"/>
        <w:rPr>
          <w:b/>
        </w:rPr>
      </w:pPr>
    </w:p>
    <w:p w:rsidR="00D455D3" w:rsidRDefault="00D455D3" w:rsidP="00D455D3">
      <w:pPr>
        <w:jc w:val="center"/>
        <w:rPr>
          <w:b/>
          <w:lang w:eastAsia="x-none"/>
        </w:rPr>
      </w:pPr>
      <w:r w:rsidRPr="00D455D3">
        <w:rPr>
          <w:b/>
          <w:lang w:eastAsia="x-none"/>
        </w:rPr>
        <w:t>2.daļa - Bezsaimnieku kaķu plā</w:t>
      </w:r>
      <w:r>
        <w:rPr>
          <w:b/>
          <w:lang w:eastAsia="x-none"/>
        </w:rPr>
        <w:t>notā izķeršana un sterilizācija</w:t>
      </w:r>
    </w:p>
    <w:p w:rsidR="00D455D3" w:rsidRPr="00D455D3" w:rsidRDefault="00D455D3" w:rsidP="00D455D3">
      <w:pPr>
        <w:jc w:val="center"/>
      </w:pPr>
    </w:p>
    <w:p w:rsidR="00D455D3" w:rsidRPr="00D455D3" w:rsidRDefault="00D455D3" w:rsidP="00D455D3">
      <w:pPr>
        <w:jc w:val="both"/>
        <w:rPr>
          <w:lang w:eastAsia="en-US"/>
        </w:rPr>
      </w:pPr>
      <w:r w:rsidRPr="00D455D3">
        <w:rPr>
          <w:lang w:eastAsia="en-US"/>
        </w:rPr>
        <w:t>Pretendenta nosaukums:</w:t>
      </w:r>
      <w:r w:rsidRPr="00D455D3">
        <w:rPr>
          <w:lang w:eastAsia="en-US"/>
        </w:rPr>
        <w:tab/>
      </w:r>
    </w:p>
    <w:p w:rsidR="00D455D3" w:rsidRPr="00D455D3" w:rsidRDefault="00D455D3" w:rsidP="00D455D3">
      <w:pPr>
        <w:jc w:val="both"/>
        <w:rPr>
          <w:lang w:eastAsia="en-US"/>
        </w:rPr>
      </w:pPr>
      <w:r w:rsidRPr="00D455D3">
        <w:rPr>
          <w:lang w:eastAsia="en-US"/>
        </w:rPr>
        <w:t>nodokļu maksātāja reģistrācijas Nr.:</w:t>
      </w:r>
      <w:r w:rsidRPr="00D455D3">
        <w:rPr>
          <w:lang w:eastAsia="en-US"/>
        </w:rPr>
        <w:tab/>
      </w:r>
      <w:r w:rsidRPr="00D455D3">
        <w:rPr>
          <w:lang w:eastAsia="en-US"/>
        </w:rPr>
        <w:tab/>
      </w:r>
    </w:p>
    <w:p w:rsidR="00D455D3" w:rsidRPr="00D455D3" w:rsidRDefault="00D455D3" w:rsidP="00D455D3">
      <w:pPr>
        <w:jc w:val="both"/>
        <w:rPr>
          <w:lang w:eastAsia="en-US"/>
        </w:rPr>
      </w:pPr>
    </w:p>
    <w:p w:rsidR="00D455D3" w:rsidRPr="00D455D3" w:rsidRDefault="00D455D3" w:rsidP="00D455D3">
      <w:pPr>
        <w:jc w:val="both"/>
        <w:rPr>
          <w:lang w:eastAsia="en-US"/>
        </w:rPr>
      </w:pPr>
      <w:r w:rsidRPr="00D455D3">
        <w:t>Bankas rekvizīti:</w:t>
      </w:r>
      <w:r w:rsidRPr="00D455D3">
        <w:tab/>
      </w:r>
    </w:p>
    <w:p w:rsidR="00D455D3" w:rsidRPr="00D455D3" w:rsidRDefault="00D455D3" w:rsidP="00D455D3">
      <w:pPr>
        <w:jc w:val="both"/>
        <w:rPr>
          <w:lang w:eastAsia="en-US"/>
        </w:rPr>
      </w:pPr>
      <w:r w:rsidRPr="00D455D3">
        <w:rPr>
          <w:lang w:eastAsia="en-US"/>
        </w:rPr>
        <w:t>juridiskā adrese:</w:t>
      </w:r>
      <w:r w:rsidRPr="00D455D3">
        <w:rPr>
          <w:lang w:eastAsia="en-US"/>
        </w:rPr>
        <w:tab/>
      </w:r>
      <w:r w:rsidRPr="00D455D3">
        <w:rPr>
          <w:lang w:eastAsia="en-US"/>
        </w:rPr>
        <w:tab/>
        <w:t>biroja adrese:</w:t>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r>
    </w:p>
    <w:p w:rsidR="00D455D3" w:rsidRPr="00D455D3" w:rsidRDefault="00D455D3" w:rsidP="00D455D3">
      <w:pPr>
        <w:jc w:val="both"/>
        <w:rPr>
          <w:lang w:eastAsia="en-US"/>
        </w:rPr>
      </w:pPr>
      <w:r w:rsidRPr="00D455D3">
        <w:rPr>
          <w:lang w:eastAsia="en-US"/>
        </w:rPr>
        <w:t>tālrunis:</w:t>
      </w:r>
      <w:r w:rsidRPr="00D455D3">
        <w:rPr>
          <w:lang w:eastAsia="en-US"/>
        </w:rPr>
        <w:tab/>
      </w:r>
      <w:r w:rsidRPr="00D455D3">
        <w:rPr>
          <w:lang w:eastAsia="en-US"/>
        </w:rPr>
        <w:tab/>
      </w:r>
      <w:r w:rsidRPr="00D455D3">
        <w:rPr>
          <w:lang w:eastAsia="en-US"/>
        </w:rPr>
        <w:tab/>
        <w:t>fakss:</w:t>
      </w:r>
      <w:r w:rsidRPr="00D455D3">
        <w:rPr>
          <w:lang w:eastAsia="en-US"/>
        </w:rPr>
        <w:tab/>
      </w:r>
      <w:r w:rsidRPr="00D455D3">
        <w:rPr>
          <w:lang w:eastAsia="en-US"/>
        </w:rPr>
        <w:tab/>
      </w:r>
      <w:r w:rsidRPr="00D455D3">
        <w:rPr>
          <w:lang w:eastAsia="en-US"/>
        </w:rPr>
        <w:tab/>
      </w:r>
      <w:r w:rsidRPr="00D455D3">
        <w:rPr>
          <w:lang w:eastAsia="en-US"/>
        </w:rPr>
        <w:tab/>
      </w:r>
      <w:r w:rsidRPr="00D455D3">
        <w:rPr>
          <w:lang w:eastAsia="en-US"/>
        </w:rPr>
        <w:tab/>
        <w:t>e-pasta adrese:</w:t>
      </w:r>
    </w:p>
    <w:p w:rsidR="00D455D3" w:rsidRPr="00D455D3" w:rsidRDefault="00D455D3" w:rsidP="00D455D3">
      <w:pPr>
        <w:jc w:val="both"/>
        <w:rPr>
          <w:lang w:eastAsia="en-US"/>
        </w:rPr>
      </w:pPr>
      <w:r w:rsidRPr="00D455D3">
        <w:rPr>
          <w:lang w:eastAsia="en-US"/>
        </w:rPr>
        <w:t>kontaktpersona:</w:t>
      </w:r>
      <w:r w:rsidRPr="00D455D3">
        <w:rPr>
          <w:lang w:eastAsia="en-US"/>
        </w:rPr>
        <w:tab/>
      </w:r>
      <w:r w:rsidRPr="00D455D3">
        <w:rPr>
          <w:lang w:eastAsia="en-US"/>
        </w:rPr>
        <w:tab/>
        <w:t>tālrunis:</w:t>
      </w:r>
      <w:r w:rsidRPr="00D455D3">
        <w:rPr>
          <w:lang w:eastAsia="en-US"/>
        </w:rPr>
        <w:tab/>
      </w:r>
      <w:r w:rsidRPr="00D455D3">
        <w:rPr>
          <w:lang w:eastAsia="en-US"/>
        </w:rPr>
        <w:tab/>
      </w:r>
      <w:r w:rsidRPr="00D455D3">
        <w:rPr>
          <w:lang w:eastAsia="en-US"/>
        </w:rPr>
        <w:tab/>
      </w:r>
      <w:r w:rsidRPr="00D455D3">
        <w:rPr>
          <w:lang w:eastAsia="en-US"/>
        </w:rPr>
        <w:tab/>
        <w:t>e-pasta adrese:</w:t>
      </w:r>
    </w:p>
    <w:p w:rsidR="00D455D3" w:rsidRPr="00D455D3" w:rsidRDefault="00D455D3" w:rsidP="00D455D3">
      <w:pPr>
        <w:jc w:val="both"/>
        <w:rPr>
          <w:lang w:eastAsia="en-US"/>
        </w:rPr>
      </w:pPr>
    </w:p>
    <w:p w:rsidR="00D455D3" w:rsidRPr="00D455D3" w:rsidRDefault="00D455D3" w:rsidP="00D455D3">
      <w:pPr>
        <w:spacing w:after="120"/>
        <w:jc w:val="both"/>
        <w:rPr>
          <w:lang w:val="x-none" w:eastAsia="x-none"/>
        </w:rPr>
      </w:pPr>
      <w:r w:rsidRPr="00D455D3">
        <w:rPr>
          <w:b/>
          <w:lang w:val="x-none" w:eastAsia="x-none"/>
        </w:rPr>
        <w:t xml:space="preserve">Piedāvājam veikt </w:t>
      </w:r>
      <w:r>
        <w:rPr>
          <w:b/>
          <w:lang w:eastAsia="en-US"/>
        </w:rPr>
        <w:t>b</w:t>
      </w:r>
      <w:r w:rsidR="00DC2F0C">
        <w:rPr>
          <w:b/>
          <w:lang w:eastAsia="en-US"/>
        </w:rPr>
        <w:t>ezsaimnieku kaķu plānoto izķeršanu un sterilizāciju</w:t>
      </w:r>
      <w:r w:rsidRPr="00D455D3">
        <w:rPr>
          <w:b/>
          <w:lang w:eastAsia="en-US"/>
        </w:rPr>
        <w:t xml:space="preserve"> </w:t>
      </w:r>
      <w:r w:rsidRPr="00D455D3">
        <w:rPr>
          <w:bCs/>
          <w:lang w:val="x-none" w:eastAsia="x-none"/>
        </w:rPr>
        <w:t>Jelgavas pilsētā</w:t>
      </w:r>
      <w:r w:rsidRPr="00D455D3">
        <w:rPr>
          <w:lang w:val="x-none" w:eastAsia="x-none"/>
        </w:rPr>
        <w:t xml:space="preserve"> saskaņā ar iepirkuma instrukcijas nosacījumiem par kopējo summu: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985"/>
        <w:gridCol w:w="1276"/>
        <w:gridCol w:w="1275"/>
      </w:tblGrid>
      <w:tr w:rsidR="00D455D3" w:rsidRPr="00D455D3" w:rsidTr="00DC2F0C">
        <w:trPr>
          <w:trHeight w:val="429"/>
        </w:trPr>
        <w:tc>
          <w:tcPr>
            <w:tcW w:w="4716"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C2F0C">
            <w:pPr>
              <w:jc w:val="center"/>
              <w:rPr>
                <w:b/>
              </w:rPr>
            </w:pPr>
            <w:r w:rsidRPr="00D455D3">
              <w:rPr>
                <w:b/>
              </w:rPr>
              <w:t>Iepirkuma priekšmets</w:t>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C2F0C">
            <w:pPr>
              <w:jc w:val="center"/>
              <w:rPr>
                <w:b/>
              </w:rPr>
            </w:pPr>
            <w:r w:rsidRPr="00D455D3">
              <w:rPr>
                <w:b/>
              </w:rPr>
              <w:t>Piedāvātā cena</w:t>
            </w:r>
            <w:r w:rsidRPr="00D455D3">
              <w:rPr>
                <w:b/>
                <w:vertAlign w:val="superscript"/>
              </w:rPr>
              <w:t>*</w:t>
            </w:r>
            <w:r w:rsidRPr="00D455D3">
              <w:rPr>
                <w:b/>
              </w:rPr>
              <w:t xml:space="preserve">, </w:t>
            </w:r>
            <w:proofErr w:type="spellStart"/>
            <w:r w:rsidRPr="00D455D3">
              <w:rPr>
                <w:b/>
                <w:i/>
              </w:rPr>
              <w:t>euro</w:t>
            </w:r>
            <w:proofErr w:type="spellEnd"/>
            <w:r w:rsidRPr="00D455D3">
              <w:rPr>
                <w:b/>
              </w:rPr>
              <w:t xml:space="preserve"> (bez PVN)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C2F0C">
            <w:pPr>
              <w:jc w:val="center"/>
              <w:rPr>
                <w:b/>
              </w:rPr>
            </w:pPr>
            <w:r w:rsidRPr="00D455D3">
              <w:rPr>
                <w:b/>
              </w:rPr>
              <w:t xml:space="preserve">PVN 21%, </w:t>
            </w:r>
            <w:proofErr w:type="spellStart"/>
            <w:r w:rsidRPr="00D455D3">
              <w:rPr>
                <w:b/>
                <w:i/>
              </w:rPr>
              <w:t>euro</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6D9F1"/>
            <w:vAlign w:val="center"/>
          </w:tcPr>
          <w:p w:rsidR="00D455D3" w:rsidRPr="00D455D3" w:rsidRDefault="00D455D3" w:rsidP="00DC2F0C">
            <w:pPr>
              <w:jc w:val="center"/>
              <w:rPr>
                <w:b/>
              </w:rPr>
            </w:pPr>
            <w:r w:rsidRPr="00D455D3">
              <w:rPr>
                <w:b/>
              </w:rPr>
              <w:t xml:space="preserve">Kopā ar PVN, </w:t>
            </w:r>
            <w:proofErr w:type="spellStart"/>
            <w:r w:rsidRPr="00D455D3">
              <w:rPr>
                <w:b/>
                <w:i/>
              </w:rPr>
              <w:t>euro</w:t>
            </w:r>
            <w:proofErr w:type="spellEnd"/>
          </w:p>
        </w:tc>
      </w:tr>
      <w:tr w:rsidR="00D455D3" w:rsidRPr="00D455D3" w:rsidTr="00DC2F0C">
        <w:trPr>
          <w:trHeight w:val="763"/>
        </w:trPr>
        <w:tc>
          <w:tcPr>
            <w:tcW w:w="4716" w:type="dxa"/>
            <w:tcBorders>
              <w:top w:val="single" w:sz="4" w:space="0" w:color="auto"/>
              <w:left w:val="single" w:sz="4" w:space="0" w:color="auto"/>
              <w:bottom w:val="single" w:sz="4" w:space="0" w:color="auto"/>
              <w:right w:val="single" w:sz="4" w:space="0" w:color="auto"/>
            </w:tcBorders>
            <w:vAlign w:val="center"/>
          </w:tcPr>
          <w:p w:rsidR="00D455D3" w:rsidRPr="00D455D3" w:rsidRDefault="00DC2F0C" w:rsidP="00DC2F0C">
            <w:pPr>
              <w:jc w:val="center"/>
              <w:rPr>
                <w:b/>
                <w:sz w:val="20"/>
                <w:szCs w:val="20"/>
              </w:rPr>
            </w:pPr>
            <w:r w:rsidRPr="00DC2F0C">
              <w:rPr>
                <w:b/>
                <w:sz w:val="20"/>
                <w:szCs w:val="20"/>
                <w:lang w:eastAsia="en-US"/>
              </w:rPr>
              <w:t>Bezsaimnieku kaķu plānotā izķeršana un sterilizācija</w:t>
            </w:r>
          </w:p>
        </w:tc>
        <w:tc>
          <w:tcPr>
            <w:tcW w:w="1985"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C2F0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C2F0C">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455D3" w:rsidRPr="00D455D3" w:rsidRDefault="00D455D3" w:rsidP="00DC2F0C">
            <w:pPr>
              <w:jc w:val="center"/>
            </w:pPr>
          </w:p>
        </w:tc>
      </w:tr>
    </w:tbl>
    <w:p w:rsidR="00D455D3" w:rsidRPr="00D455D3" w:rsidRDefault="00D455D3" w:rsidP="00D455D3">
      <w:r w:rsidRPr="00D455D3">
        <w:t>*Cenā iekļauti visi ar darbu izpildi tieši un netieši saistītie izdevumi.</w:t>
      </w:r>
    </w:p>
    <w:p w:rsidR="00D455D3" w:rsidRPr="00D455D3" w:rsidRDefault="00D455D3" w:rsidP="00D455D3"/>
    <w:p w:rsidR="00D455D3" w:rsidRPr="00D455D3" w:rsidRDefault="00D455D3" w:rsidP="00D455D3">
      <w:pPr>
        <w:jc w:val="center"/>
      </w:pPr>
      <w:r w:rsidRPr="00D455D3">
        <w:t>(___________________________________________________________________)</w:t>
      </w:r>
    </w:p>
    <w:p w:rsidR="00D455D3" w:rsidRPr="00D455D3" w:rsidRDefault="00D455D3" w:rsidP="00D455D3">
      <w:pPr>
        <w:ind w:hanging="360"/>
        <w:jc w:val="center"/>
      </w:pPr>
      <w:r w:rsidRPr="00D455D3">
        <w:t xml:space="preserve">Piedāvātā kopējā cena </w:t>
      </w:r>
      <w:r w:rsidRPr="00D455D3">
        <w:rPr>
          <w:b/>
          <w:bCs/>
        </w:rPr>
        <w:t>bez PVN</w:t>
      </w:r>
      <w:r w:rsidRPr="00D455D3">
        <w:t xml:space="preserve"> vārdiem</w:t>
      </w:r>
    </w:p>
    <w:p w:rsidR="00D455D3" w:rsidRPr="00D455D3" w:rsidRDefault="00D455D3" w:rsidP="00D455D3">
      <w:pPr>
        <w:jc w:val="both"/>
      </w:pPr>
    </w:p>
    <w:p w:rsidR="00D455D3" w:rsidRPr="00D455D3" w:rsidRDefault="00D455D3" w:rsidP="00DC2F0C">
      <w:pPr>
        <w:numPr>
          <w:ilvl w:val="0"/>
          <w:numId w:val="8"/>
        </w:numPr>
        <w:ind w:left="567" w:hanging="567"/>
        <w:jc w:val="both"/>
      </w:pPr>
      <w:r w:rsidRPr="00D455D3">
        <w:t xml:space="preserve">Saskaņā ar iepirkuma instrukciju apstiprinām, ka piekrītam iepirkuma noteikumiem, visas piedāvājumā sniegtās ziņas ir patiesas. </w:t>
      </w:r>
    </w:p>
    <w:p w:rsidR="00D455D3" w:rsidRPr="00D455D3" w:rsidRDefault="00D455D3" w:rsidP="00D455D3">
      <w:pPr>
        <w:numPr>
          <w:ilvl w:val="0"/>
          <w:numId w:val="8"/>
        </w:numPr>
        <w:ind w:left="567" w:hanging="567"/>
        <w:jc w:val="both"/>
      </w:pPr>
      <w:r w:rsidRPr="00D455D3">
        <w:t>Apņemamies līguma slēgšanas tiesību piešķiršanas gadījumā pildīt visus iepirkuma instrukcijas nosacījumus un strādāt pie iepirkuma līguma izpildes.</w:t>
      </w:r>
    </w:p>
    <w:p w:rsidR="00D455D3" w:rsidRPr="00D455D3" w:rsidRDefault="00D455D3" w:rsidP="00D455D3">
      <w:pPr>
        <w:numPr>
          <w:ilvl w:val="0"/>
          <w:numId w:val="8"/>
        </w:numPr>
        <w:ind w:left="567" w:hanging="567"/>
        <w:jc w:val="both"/>
      </w:pPr>
      <w:r w:rsidRPr="00D455D3">
        <w:t>Mūsu rīcībā ir pietiekami resursi, lai nodrošinātu kvalitatīvu un iepirkuma prasībām atbilstošu pakalpojuma izpildi.</w:t>
      </w:r>
    </w:p>
    <w:p w:rsidR="00D455D3" w:rsidRPr="00D455D3" w:rsidRDefault="00D455D3" w:rsidP="00D455D3">
      <w:pPr>
        <w:jc w:val="both"/>
      </w:pPr>
    </w:p>
    <w:p w:rsidR="00D455D3" w:rsidRPr="00D455D3" w:rsidRDefault="00D455D3" w:rsidP="00D455D3">
      <w:pPr>
        <w:ind w:hanging="360"/>
        <w:jc w:val="center"/>
      </w:pPr>
      <w:r w:rsidRPr="00D455D3">
        <w:t>___________________________________________________</w:t>
      </w:r>
    </w:p>
    <w:p w:rsidR="00D455D3" w:rsidRPr="00D455D3" w:rsidRDefault="00D455D3" w:rsidP="00D455D3">
      <w:pPr>
        <w:ind w:hanging="360"/>
        <w:jc w:val="center"/>
        <w:outlineLvl w:val="0"/>
      </w:pPr>
      <w:r w:rsidRPr="00D455D3">
        <w:t>Paraksts</w:t>
      </w:r>
    </w:p>
    <w:p w:rsidR="00D455D3" w:rsidRPr="00D455D3" w:rsidRDefault="00D455D3" w:rsidP="00D455D3">
      <w:pPr>
        <w:ind w:hanging="360"/>
        <w:jc w:val="center"/>
      </w:pPr>
      <w:r w:rsidRPr="00D455D3">
        <w:t>___________________________________________ ___________________________</w:t>
      </w:r>
    </w:p>
    <w:p w:rsidR="00D455D3" w:rsidRPr="00D455D3" w:rsidRDefault="00D455D3" w:rsidP="00D455D3">
      <w:pPr>
        <w:ind w:hanging="360"/>
        <w:jc w:val="center"/>
        <w:outlineLvl w:val="0"/>
      </w:pPr>
      <w:r w:rsidRPr="00D455D3">
        <w:t>Vārds, uzvārds</w:t>
      </w:r>
    </w:p>
    <w:p w:rsidR="00D455D3" w:rsidRPr="00D455D3" w:rsidRDefault="00D455D3" w:rsidP="00D455D3">
      <w:pPr>
        <w:ind w:hanging="360"/>
        <w:jc w:val="center"/>
      </w:pPr>
      <w:r w:rsidRPr="00D455D3">
        <w:t>_________________________________________ ______________________________</w:t>
      </w:r>
    </w:p>
    <w:p w:rsidR="00D455D3" w:rsidRPr="00D455D3" w:rsidRDefault="00D455D3" w:rsidP="00D455D3">
      <w:pPr>
        <w:ind w:hanging="360"/>
        <w:jc w:val="center"/>
        <w:outlineLvl w:val="0"/>
      </w:pPr>
      <w:r w:rsidRPr="00D455D3">
        <w:t>Amats, pilnvarojums</w:t>
      </w:r>
    </w:p>
    <w:p w:rsidR="00D455D3" w:rsidRPr="00D455D3" w:rsidRDefault="00D455D3" w:rsidP="00D455D3">
      <w:pPr>
        <w:ind w:hanging="360"/>
        <w:jc w:val="center"/>
      </w:pPr>
    </w:p>
    <w:p w:rsidR="00D455D3" w:rsidRPr="00D455D3" w:rsidRDefault="00D455D3" w:rsidP="00D455D3">
      <w:pPr>
        <w:jc w:val="center"/>
      </w:pPr>
      <w:r w:rsidRPr="00D455D3">
        <w:t>Piedāvājums sagatavots un parakstīts 201</w:t>
      </w:r>
      <w:r>
        <w:t>6</w:t>
      </w:r>
      <w:r w:rsidRPr="00D455D3">
        <w:t>.gada “___”.____________</w:t>
      </w:r>
    </w:p>
    <w:p w:rsidR="00D455D3" w:rsidRPr="00D455D3" w:rsidRDefault="00D455D3" w:rsidP="00D455D3">
      <w:pPr>
        <w:jc w:val="center"/>
      </w:pPr>
      <w:r w:rsidRPr="00D455D3">
        <w:t>Z.V.</w:t>
      </w:r>
    </w:p>
    <w:p w:rsidR="00D455D3" w:rsidRDefault="00D455D3" w:rsidP="00D455D3">
      <w:pPr>
        <w:jc w:val="center"/>
        <w:rPr>
          <w:b/>
          <w:bCs/>
        </w:rPr>
      </w:pPr>
    </w:p>
    <w:p w:rsidR="00DC2F0C" w:rsidRDefault="00DC2F0C" w:rsidP="00DC2F0C">
      <w:pPr>
        <w:jc w:val="right"/>
        <w:rPr>
          <w:b/>
          <w:bCs/>
        </w:rPr>
      </w:pPr>
    </w:p>
    <w:p w:rsidR="00C150B6" w:rsidRDefault="00C150B6" w:rsidP="00DC2F0C">
      <w:pPr>
        <w:jc w:val="right"/>
        <w:rPr>
          <w:b/>
          <w:bCs/>
        </w:rPr>
      </w:pPr>
    </w:p>
    <w:p w:rsidR="00C150B6" w:rsidRDefault="00C150B6" w:rsidP="00DC2F0C">
      <w:pPr>
        <w:jc w:val="right"/>
        <w:rPr>
          <w:b/>
          <w:bCs/>
        </w:rPr>
      </w:pPr>
    </w:p>
    <w:p w:rsidR="00C150B6" w:rsidRDefault="00C150B6" w:rsidP="00DC2F0C">
      <w:pPr>
        <w:jc w:val="right"/>
        <w:rPr>
          <w:b/>
          <w:bCs/>
        </w:rPr>
      </w:pPr>
    </w:p>
    <w:p w:rsidR="00C150B6" w:rsidRDefault="00C150B6" w:rsidP="00DC2F0C">
      <w:pPr>
        <w:jc w:val="right"/>
        <w:rPr>
          <w:b/>
          <w:bCs/>
        </w:rPr>
      </w:pPr>
    </w:p>
    <w:p w:rsidR="00DC2F0C" w:rsidRPr="00D455D3" w:rsidRDefault="00DC2F0C" w:rsidP="00DC2F0C">
      <w:pPr>
        <w:jc w:val="right"/>
        <w:rPr>
          <w:bCs/>
        </w:rPr>
      </w:pPr>
      <w:r>
        <w:rPr>
          <w:bCs/>
        </w:rPr>
        <w:lastRenderedPageBreak/>
        <w:t>2.pielikuma “Finanšu piedāvājums” pielikums</w:t>
      </w:r>
    </w:p>
    <w:p w:rsidR="00D455D3" w:rsidRDefault="00D455D3" w:rsidP="00BE2662">
      <w:pPr>
        <w:tabs>
          <w:tab w:val="left" w:pos="567"/>
        </w:tabs>
        <w:ind w:left="567"/>
        <w:jc w:val="center"/>
        <w:rPr>
          <w:b/>
          <w:lang w:eastAsia="en-US"/>
        </w:rPr>
      </w:pPr>
    </w:p>
    <w:p w:rsidR="00DC2F0C" w:rsidRDefault="00DC2F0C" w:rsidP="00BE2662">
      <w:pPr>
        <w:tabs>
          <w:tab w:val="left" w:pos="567"/>
        </w:tabs>
        <w:ind w:left="567"/>
        <w:jc w:val="center"/>
        <w:rPr>
          <w:b/>
          <w:lang w:eastAsia="en-US"/>
        </w:rPr>
      </w:pPr>
    </w:p>
    <w:p w:rsidR="00DC2F0C" w:rsidRDefault="00DC2F0C" w:rsidP="00DC2F0C">
      <w:pPr>
        <w:jc w:val="center"/>
        <w:rPr>
          <w:b/>
          <w:bCs/>
        </w:rPr>
      </w:pPr>
      <w:r w:rsidRPr="00B43793">
        <w:rPr>
          <w:b/>
          <w:bCs/>
        </w:rPr>
        <w:t>PAKALPOJUMU DAUDZUMU SARAKSTS AR IZCENOJUMIEM</w:t>
      </w:r>
    </w:p>
    <w:p w:rsidR="00DC2F0C" w:rsidRDefault="00DC2F0C" w:rsidP="00BE2662">
      <w:pPr>
        <w:tabs>
          <w:tab w:val="left" w:pos="567"/>
        </w:tabs>
        <w:ind w:left="567"/>
        <w:jc w:val="center"/>
        <w:rPr>
          <w:b/>
          <w:lang w:eastAsia="en-US"/>
        </w:rPr>
      </w:pPr>
    </w:p>
    <w:p w:rsidR="00BF51CC" w:rsidRPr="004F3B2B" w:rsidRDefault="008B2F9E" w:rsidP="00BE2662">
      <w:pPr>
        <w:tabs>
          <w:tab w:val="left" w:pos="567"/>
        </w:tabs>
        <w:ind w:left="567"/>
        <w:jc w:val="center"/>
        <w:rPr>
          <w:b/>
          <w:lang w:eastAsia="en-US"/>
        </w:rPr>
      </w:pPr>
      <w:r>
        <w:rPr>
          <w:b/>
          <w:lang w:eastAsia="en-US"/>
        </w:rPr>
        <w:t xml:space="preserve">2. </w:t>
      </w:r>
      <w:r w:rsidR="00BF51CC">
        <w:rPr>
          <w:b/>
          <w:lang w:eastAsia="en-US"/>
        </w:rPr>
        <w:t>daļa</w:t>
      </w:r>
    </w:p>
    <w:p w:rsidR="00597353" w:rsidRPr="004F3B2B" w:rsidRDefault="00296F80" w:rsidP="00BE2662">
      <w:pPr>
        <w:tabs>
          <w:tab w:val="left" w:pos="567"/>
        </w:tabs>
        <w:ind w:left="567"/>
        <w:jc w:val="center"/>
        <w:rPr>
          <w:b/>
          <w:lang w:eastAsia="en-US"/>
        </w:rPr>
      </w:pPr>
      <w:r w:rsidRPr="004F3B2B">
        <w:rPr>
          <w:b/>
          <w:sz w:val="28"/>
          <w:szCs w:val="28"/>
        </w:rPr>
        <w:t>„</w:t>
      </w:r>
      <w:r w:rsidR="00597353" w:rsidRPr="004F3B2B">
        <w:rPr>
          <w:b/>
          <w:sz w:val="28"/>
          <w:szCs w:val="28"/>
        </w:rPr>
        <w:t>Bezsaimnieku kaķu plānotā izķeršana un sterilizācija</w:t>
      </w:r>
      <w:r w:rsidRPr="004F3B2B">
        <w:rPr>
          <w:b/>
          <w:sz w:val="28"/>
          <w:szCs w:val="28"/>
        </w:rPr>
        <w:t>”</w:t>
      </w:r>
    </w:p>
    <w:p w:rsidR="00EB2174" w:rsidRPr="00EF32B9" w:rsidRDefault="00BE2662" w:rsidP="002A79B2">
      <w:pPr>
        <w:ind w:left="360"/>
        <w:jc w:val="both"/>
        <w:rPr>
          <w:b/>
          <w:u w:val="single"/>
          <w:lang w:eastAsia="en-US"/>
        </w:rPr>
      </w:pPr>
      <w:r w:rsidRPr="00EF32B9">
        <w:rPr>
          <w:b/>
          <w:bCs/>
          <w:lang w:eastAsia="en-US"/>
        </w:rPr>
        <w:t xml:space="preserve"> </w:t>
      </w:r>
    </w:p>
    <w:tbl>
      <w:tblPr>
        <w:tblW w:w="9683" w:type="dxa"/>
        <w:tblInd w:w="93" w:type="dxa"/>
        <w:tblLook w:val="04A0" w:firstRow="1" w:lastRow="0" w:firstColumn="1" w:lastColumn="0" w:noHBand="0" w:noVBand="1"/>
      </w:tblPr>
      <w:tblGrid>
        <w:gridCol w:w="753"/>
        <w:gridCol w:w="3827"/>
        <w:gridCol w:w="1275"/>
        <w:gridCol w:w="1276"/>
        <w:gridCol w:w="1276"/>
        <w:gridCol w:w="1276"/>
      </w:tblGrid>
      <w:tr w:rsidR="00FE47EC" w:rsidRPr="00597353" w:rsidTr="00597353">
        <w:trPr>
          <w:trHeight w:val="461"/>
        </w:trPr>
        <w:tc>
          <w:tcPr>
            <w:tcW w:w="753"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FE47EC" w:rsidRPr="00597353" w:rsidRDefault="00FE47EC" w:rsidP="00DC2F0C">
            <w:pPr>
              <w:jc w:val="center"/>
              <w:rPr>
                <w:bCs/>
                <w:i/>
                <w:sz w:val="22"/>
                <w:szCs w:val="22"/>
              </w:rPr>
            </w:pPr>
            <w:r w:rsidRPr="00597353">
              <w:rPr>
                <w:bCs/>
                <w:i/>
                <w:sz w:val="22"/>
                <w:szCs w:val="22"/>
              </w:rPr>
              <w:t>Nr. p.k.</w:t>
            </w:r>
          </w:p>
        </w:tc>
        <w:tc>
          <w:tcPr>
            <w:tcW w:w="3827" w:type="dxa"/>
            <w:tcBorders>
              <w:top w:val="single" w:sz="4" w:space="0" w:color="auto"/>
              <w:left w:val="nil"/>
              <w:bottom w:val="single" w:sz="4" w:space="0" w:color="auto"/>
              <w:right w:val="single" w:sz="4" w:space="0" w:color="auto"/>
            </w:tcBorders>
            <w:shd w:val="pct12" w:color="000000" w:fill="auto"/>
            <w:vAlign w:val="center"/>
            <w:hideMark/>
          </w:tcPr>
          <w:p w:rsidR="00FE47EC" w:rsidRPr="00597353" w:rsidRDefault="00FE47EC" w:rsidP="00DC2F0C">
            <w:pPr>
              <w:jc w:val="center"/>
              <w:rPr>
                <w:bCs/>
                <w:i/>
                <w:sz w:val="22"/>
                <w:szCs w:val="22"/>
              </w:rPr>
            </w:pPr>
            <w:r w:rsidRPr="00597353">
              <w:rPr>
                <w:bCs/>
                <w:i/>
                <w:sz w:val="22"/>
                <w:szCs w:val="22"/>
              </w:rPr>
              <w:t>Pakalpojuma nosaukums</w:t>
            </w:r>
          </w:p>
        </w:tc>
        <w:tc>
          <w:tcPr>
            <w:tcW w:w="1275" w:type="dxa"/>
            <w:tcBorders>
              <w:top w:val="single" w:sz="4" w:space="0" w:color="auto"/>
              <w:left w:val="nil"/>
              <w:bottom w:val="single" w:sz="4" w:space="0" w:color="auto"/>
              <w:right w:val="single" w:sz="4" w:space="0" w:color="auto"/>
            </w:tcBorders>
            <w:shd w:val="pct12" w:color="000000" w:fill="auto"/>
            <w:vAlign w:val="center"/>
            <w:hideMark/>
          </w:tcPr>
          <w:p w:rsidR="00FE47EC" w:rsidRPr="00597353" w:rsidRDefault="007827A3" w:rsidP="007827A3">
            <w:pPr>
              <w:jc w:val="center"/>
              <w:rPr>
                <w:bCs/>
                <w:i/>
                <w:sz w:val="22"/>
                <w:szCs w:val="22"/>
              </w:rPr>
            </w:pPr>
            <w:r w:rsidRPr="00597353">
              <w:rPr>
                <w:bCs/>
                <w:i/>
                <w:sz w:val="22"/>
                <w:szCs w:val="22"/>
              </w:rPr>
              <w:t>Mērvienība</w:t>
            </w:r>
          </w:p>
        </w:tc>
        <w:tc>
          <w:tcPr>
            <w:tcW w:w="1276" w:type="dxa"/>
            <w:tcBorders>
              <w:top w:val="single" w:sz="4" w:space="0" w:color="auto"/>
              <w:left w:val="nil"/>
              <w:bottom w:val="single" w:sz="4" w:space="0" w:color="auto"/>
              <w:right w:val="single" w:sz="4" w:space="0" w:color="auto"/>
            </w:tcBorders>
            <w:shd w:val="pct12" w:color="000000" w:fill="auto"/>
            <w:vAlign w:val="center"/>
          </w:tcPr>
          <w:p w:rsidR="00FE47EC" w:rsidRPr="00597353" w:rsidRDefault="007827A3" w:rsidP="007827A3">
            <w:pPr>
              <w:jc w:val="center"/>
              <w:rPr>
                <w:bCs/>
                <w:i/>
                <w:sz w:val="22"/>
                <w:szCs w:val="22"/>
              </w:rPr>
            </w:pPr>
            <w:r w:rsidRPr="00597353">
              <w:rPr>
                <w:bCs/>
                <w:i/>
                <w:sz w:val="22"/>
                <w:szCs w:val="22"/>
              </w:rPr>
              <w:t xml:space="preserve">Plānotais apjoms 12 mēnešiem </w:t>
            </w:r>
          </w:p>
        </w:tc>
        <w:tc>
          <w:tcPr>
            <w:tcW w:w="1276" w:type="dxa"/>
            <w:tcBorders>
              <w:top w:val="single" w:sz="4" w:space="0" w:color="auto"/>
              <w:left w:val="nil"/>
              <w:bottom w:val="single" w:sz="4" w:space="0" w:color="auto"/>
              <w:right w:val="single" w:sz="4" w:space="0" w:color="auto"/>
            </w:tcBorders>
            <w:shd w:val="pct12" w:color="000000" w:fill="auto"/>
            <w:vAlign w:val="center"/>
          </w:tcPr>
          <w:p w:rsidR="00FE47EC" w:rsidRPr="00597353" w:rsidRDefault="00FE47EC" w:rsidP="007827A3">
            <w:pPr>
              <w:jc w:val="center"/>
              <w:rPr>
                <w:bCs/>
                <w:i/>
                <w:sz w:val="22"/>
                <w:szCs w:val="22"/>
              </w:rPr>
            </w:pPr>
            <w:r w:rsidRPr="00597353">
              <w:rPr>
                <w:bCs/>
                <w:i/>
                <w:sz w:val="22"/>
                <w:szCs w:val="22"/>
              </w:rPr>
              <w:t>Vienības cena* euro (bez PVN)</w:t>
            </w:r>
          </w:p>
        </w:tc>
        <w:tc>
          <w:tcPr>
            <w:tcW w:w="1276" w:type="dxa"/>
            <w:tcBorders>
              <w:top w:val="single" w:sz="4" w:space="0" w:color="auto"/>
              <w:left w:val="nil"/>
              <w:bottom w:val="single" w:sz="4" w:space="0" w:color="auto"/>
              <w:right w:val="single" w:sz="4" w:space="0" w:color="auto"/>
            </w:tcBorders>
            <w:shd w:val="pct12" w:color="000000" w:fill="auto"/>
            <w:vAlign w:val="center"/>
          </w:tcPr>
          <w:p w:rsidR="00FE47EC" w:rsidRPr="00597353" w:rsidRDefault="00FE47EC" w:rsidP="00FE47EC">
            <w:pPr>
              <w:jc w:val="center"/>
              <w:rPr>
                <w:bCs/>
                <w:i/>
                <w:sz w:val="22"/>
                <w:szCs w:val="22"/>
              </w:rPr>
            </w:pPr>
            <w:r w:rsidRPr="00597353">
              <w:rPr>
                <w:bCs/>
                <w:i/>
                <w:sz w:val="22"/>
                <w:szCs w:val="22"/>
              </w:rPr>
              <w:t>Kopā euro</w:t>
            </w:r>
          </w:p>
          <w:p w:rsidR="00FE47EC" w:rsidRPr="00597353" w:rsidRDefault="00FE47EC" w:rsidP="007827A3">
            <w:pPr>
              <w:jc w:val="center"/>
              <w:rPr>
                <w:bCs/>
                <w:i/>
                <w:sz w:val="22"/>
                <w:szCs w:val="22"/>
              </w:rPr>
            </w:pPr>
            <w:r w:rsidRPr="00597353">
              <w:rPr>
                <w:bCs/>
                <w:i/>
                <w:sz w:val="22"/>
                <w:szCs w:val="22"/>
              </w:rPr>
              <w:t>(bez PVN</w:t>
            </w:r>
            <w:r w:rsidR="007827A3" w:rsidRPr="00597353">
              <w:rPr>
                <w:bCs/>
                <w:i/>
                <w:sz w:val="22"/>
                <w:szCs w:val="22"/>
              </w:rPr>
              <w:t>)</w:t>
            </w:r>
          </w:p>
        </w:tc>
      </w:tr>
      <w:tr w:rsidR="00FE47EC" w:rsidRPr="00EF32B9" w:rsidTr="00597353">
        <w:trPr>
          <w:trHeight w:val="285"/>
        </w:trPr>
        <w:tc>
          <w:tcPr>
            <w:tcW w:w="753"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FE47EC" w:rsidRPr="00EF32B9" w:rsidRDefault="00FE47EC" w:rsidP="00DC2F0C">
            <w:pPr>
              <w:jc w:val="center"/>
              <w:rPr>
                <w:b/>
                <w:bCs/>
                <w:szCs w:val="22"/>
              </w:rPr>
            </w:pPr>
            <w:r w:rsidRPr="00EF32B9">
              <w:rPr>
                <w:b/>
                <w:bCs/>
                <w:szCs w:val="22"/>
              </w:rPr>
              <w:t>1.</w:t>
            </w:r>
          </w:p>
        </w:tc>
        <w:tc>
          <w:tcPr>
            <w:tcW w:w="8930" w:type="dxa"/>
            <w:gridSpan w:val="5"/>
            <w:tcBorders>
              <w:top w:val="single" w:sz="4" w:space="0" w:color="auto"/>
              <w:left w:val="single" w:sz="4" w:space="0" w:color="auto"/>
              <w:bottom w:val="single" w:sz="4" w:space="0" w:color="auto"/>
              <w:right w:val="single" w:sz="4" w:space="0" w:color="auto"/>
            </w:tcBorders>
            <w:shd w:val="pct12" w:color="000000" w:fill="auto"/>
            <w:noWrap/>
            <w:vAlign w:val="bottom"/>
            <w:hideMark/>
          </w:tcPr>
          <w:p w:rsidR="00FE47EC" w:rsidRPr="00EF32B9" w:rsidRDefault="00FE47EC" w:rsidP="00DC2F0C">
            <w:pPr>
              <w:rPr>
                <w:b/>
                <w:bCs/>
                <w:szCs w:val="22"/>
              </w:rPr>
            </w:pPr>
            <w:r w:rsidRPr="00EF32B9">
              <w:rPr>
                <w:b/>
                <w:bCs/>
                <w:szCs w:val="22"/>
              </w:rPr>
              <w:t xml:space="preserve">Plānotā </w:t>
            </w:r>
            <w:r>
              <w:rPr>
                <w:b/>
                <w:bCs/>
                <w:szCs w:val="22"/>
              </w:rPr>
              <w:t xml:space="preserve">bezsaimnieku </w:t>
            </w:r>
            <w:r w:rsidRPr="00EF32B9">
              <w:rPr>
                <w:b/>
                <w:bCs/>
                <w:szCs w:val="22"/>
              </w:rPr>
              <w:t xml:space="preserve">kaķu </w:t>
            </w:r>
            <w:r>
              <w:rPr>
                <w:b/>
                <w:bCs/>
                <w:szCs w:val="22"/>
              </w:rPr>
              <w:t>iz</w:t>
            </w:r>
            <w:r w:rsidRPr="00EF32B9">
              <w:rPr>
                <w:b/>
                <w:bCs/>
                <w:szCs w:val="22"/>
              </w:rPr>
              <w:t>ķeršana</w:t>
            </w:r>
            <w:r>
              <w:rPr>
                <w:b/>
                <w:bCs/>
                <w:szCs w:val="22"/>
              </w:rPr>
              <w:t xml:space="preserve"> un nogāde uz dzīvnieku patversmi </w:t>
            </w:r>
          </w:p>
        </w:tc>
      </w:tr>
      <w:tr w:rsidR="00FE47EC"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7EC" w:rsidRPr="00EF32B9" w:rsidRDefault="00FE47EC" w:rsidP="00DC2F0C">
            <w:pPr>
              <w:jc w:val="center"/>
              <w:rPr>
                <w:szCs w:val="22"/>
              </w:rPr>
            </w:pPr>
            <w:r w:rsidRPr="00EF32B9">
              <w:rPr>
                <w:szCs w:val="22"/>
              </w:rPr>
              <w:t>1.1.</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E47EC" w:rsidRPr="00EF32B9" w:rsidRDefault="00FE47EC" w:rsidP="00DC2F0C">
            <w:pPr>
              <w:rPr>
                <w:szCs w:val="22"/>
              </w:rPr>
            </w:pPr>
            <w:r>
              <w:rPr>
                <w:szCs w:val="22"/>
              </w:rPr>
              <w:t xml:space="preserve">Kaķis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E47EC" w:rsidRPr="00EF32B9" w:rsidRDefault="007827A3" w:rsidP="00DC2F0C">
            <w:pPr>
              <w:jc w:val="center"/>
              <w:rPr>
                <w:szCs w:val="22"/>
              </w:rPr>
            </w:pPr>
            <w:r>
              <w:rPr>
                <w:szCs w:val="22"/>
              </w:rPr>
              <w:t>gab.</w:t>
            </w:r>
          </w:p>
        </w:tc>
        <w:tc>
          <w:tcPr>
            <w:tcW w:w="1276" w:type="dxa"/>
            <w:tcBorders>
              <w:top w:val="single" w:sz="4" w:space="0" w:color="auto"/>
              <w:left w:val="nil"/>
              <w:bottom w:val="single" w:sz="4" w:space="0" w:color="auto"/>
              <w:right w:val="single" w:sz="4" w:space="0" w:color="auto"/>
            </w:tcBorders>
          </w:tcPr>
          <w:p w:rsidR="00FE47EC" w:rsidRDefault="007827A3" w:rsidP="00DC2F0C">
            <w:pPr>
              <w:jc w:val="center"/>
              <w:rPr>
                <w:szCs w:val="22"/>
              </w:rPr>
            </w:pPr>
            <w:r>
              <w:rPr>
                <w:szCs w:val="22"/>
              </w:rPr>
              <w:t>150</w:t>
            </w:r>
          </w:p>
        </w:tc>
        <w:tc>
          <w:tcPr>
            <w:tcW w:w="1276" w:type="dxa"/>
            <w:tcBorders>
              <w:top w:val="single" w:sz="4" w:space="0" w:color="auto"/>
              <w:left w:val="nil"/>
              <w:bottom w:val="single" w:sz="4" w:space="0" w:color="auto"/>
              <w:right w:val="single" w:sz="4" w:space="0" w:color="auto"/>
            </w:tcBorders>
          </w:tcPr>
          <w:p w:rsidR="00FE47EC" w:rsidRDefault="00FE47EC" w:rsidP="00DC2F0C">
            <w:pPr>
              <w:jc w:val="center"/>
              <w:rPr>
                <w:szCs w:val="22"/>
              </w:rPr>
            </w:pPr>
          </w:p>
        </w:tc>
        <w:tc>
          <w:tcPr>
            <w:tcW w:w="1276" w:type="dxa"/>
            <w:tcBorders>
              <w:top w:val="single" w:sz="4" w:space="0" w:color="auto"/>
              <w:left w:val="nil"/>
              <w:bottom w:val="single" w:sz="4" w:space="0" w:color="auto"/>
              <w:right w:val="single" w:sz="4" w:space="0" w:color="auto"/>
            </w:tcBorders>
          </w:tcPr>
          <w:p w:rsidR="00FE47EC" w:rsidRDefault="00FE47EC" w:rsidP="00DC2F0C">
            <w:pPr>
              <w:jc w:val="center"/>
              <w:rPr>
                <w:bCs/>
                <w:iCs/>
              </w:rPr>
            </w:pPr>
          </w:p>
        </w:tc>
      </w:tr>
      <w:tr w:rsidR="00FE47EC" w:rsidRPr="00EF32B9" w:rsidTr="00597353">
        <w:trPr>
          <w:trHeight w:val="285"/>
        </w:trPr>
        <w:tc>
          <w:tcPr>
            <w:tcW w:w="753"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FE47EC" w:rsidRPr="00EF32B9" w:rsidRDefault="00FE47EC" w:rsidP="00DC2F0C">
            <w:pPr>
              <w:jc w:val="center"/>
              <w:rPr>
                <w:b/>
                <w:bCs/>
                <w:szCs w:val="22"/>
              </w:rPr>
            </w:pPr>
            <w:r>
              <w:rPr>
                <w:b/>
                <w:bCs/>
                <w:szCs w:val="22"/>
              </w:rPr>
              <w:t>2</w:t>
            </w:r>
            <w:r w:rsidRPr="00EF32B9">
              <w:rPr>
                <w:b/>
                <w:bCs/>
                <w:szCs w:val="22"/>
              </w:rPr>
              <w:t>.</w:t>
            </w:r>
          </w:p>
        </w:tc>
        <w:tc>
          <w:tcPr>
            <w:tcW w:w="8930" w:type="dxa"/>
            <w:gridSpan w:val="5"/>
            <w:tcBorders>
              <w:top w:val="single" w:sz="4" w:space="0" w:color="auto"/>
              <w:left w:val="single" w:sz="4" w:space="0" w:color="auto"/>
              <w:bottom w:val="single" w:sz="4" w:space="0" w:color="auto"/>
              <w:right w:val="single" w:sz="4" w:space="0" w:color="auto"/>
            </w:tcBorders>
            <w:shd w:val="pct12" w:color="000000" w:fill="auto"/>
            <w:noWrap/>
            <w:vAlign w:val="bottom"/>
            <w:hideMark/>
          </w:tcPr>
          <w:p w:rsidR="00FE47EC" w:rsidRPr="00EF32B9" w:rsidRDefault="00FE47EC" w:rsidP="00DC2F0C">
            <w:pPr>
              <w:rPr>
                <w:b/>
                <w:bCs/>
                <w:szCs w:val="22"/>
              </w:rPr>
            </w:pPr>
            <w:r w:rsidRPr="00EF32B9">
              <w:rPr>
                <w:b/>
                <w:bCs/>
                <w:szCs w:val="22"/>
              </w:rPr>
              <w:t xml:space="preserve">Plānotā </w:t>
            </w:r>
            <w:r>
              <w:rPr>
                <w:b/>
                <w:bCs/>
                <w:szCs w:val="22"/>
              </w:rPr>
              <w:t xml:space="preserve">bezsaimnieku </w:t>
            </w:r>
            <w:r w:rsidRPr="00EF32B9">
              <w:rPr>
                <w:b/>
                <w:bCs/>
                <w:szCs w:val="22"/>
              </w:rPr>
              <w:t xml:space="preserve">kaķu </w:t>
            </w:r>
            <w:r>
              <w:rPr>
                <w:b/>
                <w:bCs/>
                <w:szCs w:val="22"/>
              </w:rPr>
              <w:t>izķeršana, to sterilizācija un nogāde uz mītnes vietu</w:t>
            </w:r>
          </w:p>
        </w:tc>
      </w:tr>
      <w:tr w:rsidR="00FE47EC"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E47EC" w:rsidRPr="00075B48" w:rsidRDefault="00FE47EC" w:rsidP="00DC2F0C">
            <w:pPr>
              <w:jc w:val="center"/>
            </w:pPr>
            <w:r>
              <w:rPr>
                <w:szCs w:val="22"/>
              </w:rPr>
              <w:t>2.1.</w:t>
            </w:r>
          </w:p>
        </w:tc>
        <w:tc>
          <w:tcPr>
            <w:tcW w:w="3827" w:type="dxa"/>
            <w:tcBorders>
              <w:top w:val="single" w:sz="4" w:space="0" w:color="auto"/>
              <w:left w:val="nil"/>
              <w:bottom w:val="single" w:sz="4" w:space="0" w:color="auto"/>
              <w:right w:val="single" w:sz="4" w:space="0" w:color="auto"/>
            </w:tcBorders>
            <w:shd w:val="clear" w:color="auto" w:fill="auto"/>
            <w:noWrap/>
          </w:tcPr>
          <w:p w:rsidR="00FE47EC" w:rsidRDefault="00FE47EC" w:rsidP="00DC2F0C">
            <w:r>
              <w:t>Bezsaimnieka kaķu izķeršana, nogāde uz veterinārmedicīnisko iestādi un nogāde atpakaļ uz mītnes vietu</w:t>
            </w:r>
          </w:p>
        </w:tc>
        <w:tc>
          <w:tcPr>
            <w:tcW w:w="1275" w:type="dxa"/>
            <w:tcBorders>
              <w:top w:val="single" w:sz="4" w:space="0" w:color="auto"/>
              <w:left w:val="nil"/>
              <w:bottom w:val="single" w:sz="4" w:space="0" w:color="auto"/>
              <w:right w:val="single" w:sz="4" w:space="0" w:color="auto"/>
            </w:tcBorders>
            <w:shd w:val="clear" w:color="auto" w:fill="auto"/>
            <w:noWrap/>
          </w:tcPr>
          <w:p w:rsidR="00FE47EC" w:rsidRPr="00662452" w:rsidRDefault="00597353" w:rsidP="00EB2174">
            <w:pPr>
              <w:jc w:val="center"/>
            </w:pPr>
            <w:r>
              <w:t>reize</w:t>
            </w:r>
          </w:p>
        </w:tc>
        <w:tc>
          <w:tcPr>
            <w:tcW w:w="1276" w:type="dxa"/>
            <w:tcBorders>
              <w:top w:val="single" w:sz="4" w:space="0" w:color="auto"/>
              <w:left w:val="nil"/>
              <w:bottom w:val="single" w:sz="4" w:space="0" w:color="auto"/>
              <w:right w:val="single" w:sz="4" w:space="0" w:color="auto"/>
            </w:tcBorders>
          </w:tcPr>
          <w:p w:rsidR="00FE47EC" w:rsidRPr="00662452" w:rsidRDefault="00597353" w:rsidP="00DC2F0C">
            <w:pPr>
              <w:jc w:val="center"/>
            </w:pPr>
            <w:r>
              <w:t>100</w:t>
            </w:r>
          </w:p>
        </w:tc>
        <w:tc>
          <w:tcPr>
            <w:tcW w:w="1276" w:type="dxa"/>
            <w:tcBorders>
              <w:top w:val="single" w:sz="4" w:space="0" w:color="auto"/>
              <w:left w:val="nil"/>
              <w:bottom w:val="single" w:sz="4" w:space="0" w:color="auto"/>
              <w:right w:val="single" w:sz="4" w:space="0" w:color="auto"/>
            </w:tcBorders>
          </w:tcPr>
          <w:p w:rsidR="00FE47EC" w:rsidRDefault="00FE47EC" w:rsidP="00DC2F0C">
            <w:pPr>
              <w:jc w:val="center"/>
            </w:pPr>
          </w:p>
        </w:tc>
        <w:tc>
          <w:tcPr>
            <w:tcW w:w="1276" w:type="dxa"/>
            <w:tcBorders>
              <w:top w:val="single" w:sz="4" w:space="0" w:color="auto"/>
              <w:left w:val="nil"/>
              <w:bottom w:val="single" w:sz="4" w:space="0" w:color="auto"/>
              <w:right w:val="single" w:sz="4" w:space="0" w:color="auto"/>
            </w:tcBorders>
          </w:tcPr>
          <w:p w:rsidR="00FE47EC" w:rsidRDefault="00FE47EC" w:rsidP="00DC2F0C">
            <w:pPr>
              <w:jc w:val="center"/>
              <w:rPr>
                <w:bCs/>
                <w:iCs/>
              </w:rPr>
            </w:pPr>
          </w:p>
        </w:tc>
      </w:tr>
      <w:tr w:rsidR="00597353"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353" w:rsidRDefault="00597353" w:rsidP="00597353">
            <w:pPr>
              <w:jc w:val="center"/>
              <w:rPr>
                <w:szCs w:val="22"/>
              </w:rPr>
            </w:pPr>
            <w:r>
              <w:rPr>
                <w:szCs w:val="22"/>
              </w:rPr>
              <w:t>2.2.</w:t>
            </w:r>
          </w:p>
        </w:tc>
        <w:tc>
          <w:tcPr>
            <w:tcW w:w="3827" w:type="dxa"/>
            <w:tcBorders>
              <w:top w:val="single" w:sz="4" w:space="0" w:color="auto"/>
              <w:left w:val="nil"/>
              <w:bottom w:val="single" w:sz="4" w:space="0" w:color="auto"/>
              <w:right w:val="single" w:sz="4" w:space="0" w:color="auto"/>
            </w:tcBorders>
            <w:shd w:val="clear" w:color="auto" w:fill="auto"/>
            <w:noWrap/>
          </w:tcPr>
          <w:p w:rsidR="00597353" w:rsidRDefault="00597353" w:rsidP="00597353">
            <w:r>
              <w:t>Bezsaimnieka kaķa klīniskā izme</w:t>
            </w:r>
            <w:r w:rsidRPr="00075B48">
              <w:t>klēšana</w:t>
            </w:r>
          </w:p>
        </w:tc>
        <w:tc>
          <w:tcPr>
            <w:tcW w:w="1275" w:type="dxa"/>
            <w:tcBorders>
              <w:top w:val="single" w:sz="4" w:space="0" w:color="auto"/>
              <w:left w:val="nil"/>
              <w:bottom w:val="single" w:sz="4" w:space="0" w:color="auto"/>
              <w:right w:val="single" w:sz="4" w:space="0" w:color="auto"/>
            </w:tcBorders>
            <w:shd w:val="clear" w:color="auto" w:fill="auto"/>
            <w:noWrap/>
          </w:tcPr>
          <w:p w:rsidR="00597353" w:rsidRDefault="00597353" w:rsidP="00597353">
            <w:pPr>
              <w:jc w:val="center"/>
            </w:pPr>
            <w:r w:rsidRPr="00FA72FC">
              <w:rPr>
                <w:szCs w:val="22"/>
              </w:rPr>
              <w:t>gab.</w:t>
            </w:r>
          </w:p>
        </w:tc>
        <w:tc>
          <w:tcPr>
            <w:tcW w:w="1276" w:type="dxa"/>
            <w:tcBorders>
              <w:top w:val="single" w:sz="4" w:space="0" w:color="auto"/>
              <w:left w:val="nil"/>
              <w:bottom w:val="single" w:sz="4" w:space="0" w:color="auto"/>
              <w:right w:val="single" w:sz="4" w:space="0" w:color="auto"/>
            </w:tcBorders>
          </w:tcPr>
          <w:p w:rsidR="00597353" w:rsidRPr="00075B48" w:rsidRDefault="00597353" w:rsidP="00597353">
            <w:pPr>
              <w:jc w:val="center"/>
            </w:pPr>
            <w:r>
              <w:t>150</w:t>
            </w: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pP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bCs/>
                <w:iCs/>
              </w:rPr>
            </w:pPr>
          </w:p>
        </w:tc>
      </w:tr>
      <w:tr w:rsidR="00597353"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353" w:rsidRDefault="00597353" w:rsidP="00597353">
            <w:pPr>
              <w:jc w:val="center"/>
              <w:rPr>
                <w:szCs w:val="22"/>
              </w:rPr>
            </w:pPr>
            <w:r>
              <w:rPr>
                <w:szCs w:val="22"/>
              </w:rPr>
              <w:t>2.3.</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97353" w:rsidRPr="00AD74D7" w:rsidRDefault="00597353" w:rsidP="00597353">
            <w:pPr>
              <w:shd w:val="clear" w:color="auto" w:fill="FFFFFF"/>
              <w:rPr>
                <w:b/>
                <w:bCs/>
              </w:rPr>
            </w:pPr>
            <w:r>
              <w:t>Bezsaimnieka kaķa s</w:t>
            </w:r>
            <w:r>
              <w:rPr>
                <w:szCs w:val="22"/>
              </w:rPr>
              <w:t>terilizācija</w:t>
            </w:r>
          </w:p>
        </w:tc>
        <w:tc>
          <w:tcPr>
            <w:tcW w:w="1275" w:type="dxa"/>
            <w:tcBorders>
              <w:top w:val="single" w:sz="4" w:space="0" w:color="auto"/>
              <w:left w:val="nil"/>
              <w:bottom w:val="single" w:sz="4" w:space="0" w:color="auto"/>
              <w:right w:val="single" w:sz="4" w:space="0" w:color="auto"/>
            </w:tcBorders>
            <w:shd w:val="clear" w:color="auto" w:fill="auto"/>
            <w:noWrap/>
          </w:tcPr>
          <w:p w:rsidR="00597353" w:rsidRDefault="00597353" w:rsidP="00597353">
            <w:pPr>
              <w:jc w:val="center"/>
            </w:pPr>
            <w:r w:rsidRPr="00FA72FC">
              <w:rPr>
                <w:szCs w:val="22"/>
              </w:rPr>
              <w:t>gab.</w:t>
            </w:r>
          </w:p>
        </w:tc>
        <w:tc>
          <w:tcPr>
            <w:tcW w:w="1276" w:type="dxa"/>
            <w:tcBorders>
              <w:top w:val="single" w:sz="4" w:space="0" w:color="auto"/>
              <w:left w:val="nil"/>
              <w:bottom w:val="single" w:sz="4" w:space="0" w:color="auto"/>
              <w:right w:val="single" w:sz="4" w:space="0" w:color="auto"/>
            </w:tcBorders>
            <w:vAlign w:val="bottom"/>
          </w:tcPr>
          <w:p w:rsidR="00597353" w:rsidRPr="00EF32B9" w:rsidRDefault="00597353" w:rsidP="00597353">
            <w:pPr>
              <w:jc w:val="center"/>
              <w:rPr>
                <w:szCs w:val="22"/>
              </w:rPr>
            </w:pPr>
            <w:r>
              <w:rPr>
                <w:szCs w:val="22"/>
              </w:rPr>
              <w:t>100</w:t>
            </w: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szCs w:val="22"/>
              </w:rPr>
            </w:pP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bCs/>
                <w:iCs/>
              </w:rPr>
            </w:pPr>
          </w:p>
        </w:tc>
      </w:tr>
      <w:tr w:rsidR="00597353"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353" w:rsidRDefault="00597353" w:rsidP="00597353">
            <w:pPr>
              <w:jc w:val="center"/>
              <w:rPr>
                <w:szCs w:val="22"/>
              </w:rPr>
            </w:pPr>
            <w:r>
              <w:rPr>
                <w:szCs w:val="22"/>
              </w:rPr>
              <w:t>2.4.</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97353" w:rsidRDefault="00597353" w:rsidP="00597353">
            <w:pPr>
              <w:shd w:val="clear" w:color="auto" w:fill="FFFFFF"/>
              <w:rPr>
                <w:szCs w:val="22"/>
              </w:rPr>
            </w:pPr>
            <w:r>
              <w:t>Bezsaimnieka kaķa e</w:t>
            </w:r>
            <w:r>
              <w:rPr>
                <w:szCs w:val="22"/>
              </w:rPr>
              <w:t>itanāzija</w:t>
            </w:r>
          </w:p>
        </w:tc>
        <w:tc>
          <w:tcPr>
            <w:tcW w:w="1275" w:type="dxa"/>
            <w:tcBorders>
              <w:top w:val="single" w:sz="4" w:space="0" w:color="auto"/>
              <w:left w:val="nil"/>
              <w:bottom w:val="single" w:sz="4" w:space="0" w:color="auto"/>
              <w:right w:val="single" w:sz="4" w:space="0" w:color="auto"/>
            </w:tcBorders>
            <w:shd w:val="clear" w:color="auto" w:fill="auto"/>
            <w:noWrap/>
          </w:tcPr>
          <w:p w:rsidR="00597353" w:rsidRDefault="00597353" w:rsidP="00597353">
            <w:pPr>
              <w:jc w:val="center"/>
            </w:pPr>
            <w:r w:rsidRPr="00FA72FC">
              <w:rPr>
                <w:szCs w:val="22"/>
              </w:rPr>
              <w:t>gab.</w:t>
            </w:r>
          </w:p>
        </w:tc>
        <w:tc>
          <w:tcPr>
            <w:tcW w:w="1276" w:type="dxa"/>
            <w:tcBorders>
              <w:top w:val="single" w:sz="4" w:space="0" w:color="auto"/>
              <w:left w:val="nil"/>
              <w:bottom w:val="single" w:sz="4" w:space="0" w:color="auto"/>
              <w:right w:val="single" w:sz="4" w:space="0" w:color="auto"/>
            </w:tcBorders>
            <w:vAlign w:val="bottom"/>
          </w:tcPr>
          <w:p w:rsidR="00597353" w:rsidRDefault="00597353" w:rsidP="00597353">
            <w:pPr>
              <w:jc w:val="center"/>
              <w:rPr>
                <w:szCs w:val="22"/>
              </w:rPr>
            </w:pPr>
            <w:r>
              <w:rPr>
                <w:szCs w:val="22"/>
              </w:rPr>
              <w:t>50</w:t>
            </w: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szCs w:val="22"/>
              </w:rPr>
            </w:pP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bCs/>
                <w:iCs/>
              </w:rPr>
            </w:pPr>
          </w:p>
        </w:tc>
      </w:tr>
      <w:tr w:rsidR="00597353"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353" w:rsidRDefault="00597353" w:rsidP="00597353">
            <w:pPr>
              <w:jc w:val="center"/>
              <w:rPr>
                <w:szCs w:val="22"/>
              </w:rPr>
            </w:pPr>
            <w:r>
              <w:rPr>
                <w:szCs w:val="22"/>
              </w:rPr>
              <w:t>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97353" w:rsidRDefault="00597353" w:rsidP="00597353">
            <w:pPr>
              <w:shd w:val="clear" w:color="auto" w:fill="FFFFFF"/>
              <w:rPr>
                <w:szCs w:val="22"/>
              </w:rPr>
            </w:pPr>
            <w:r>
              <w:t>Bezsaimnieka kaķa līķa u</w:t>
            </w:r>
            <w:r>
              <w:rPr>
                <w:szCs w:val="22"/>
              </w:rPr>
              <w:t>tilizācija</w:t>
            </w:r>
          </w:p>
        </w:tc>
        <w:tc>
          <w:tcPr>
            <w:tcW w:w="1275" w:type="dxa"/>
            <w:tcBorders>
              <w:top w:val="single" w:sz="4" w:space="0" w:color="auto"/>
              <w:left w:val="nil"/>
              <w:bottom w:val="single" w:sz="4" w:space="0" w:color="auto"/>
              <w:right w:val="single" w:sz="4" w:space="0" w:color="auto"/>
            </w:tcBorders>
            <w:shd w:val="clear" w:color="auto" w:fill="auto"/>
            <w:noWrap/>
          </w:tcPr>
          <w:p w:rsidR="00597353" w:rsidRDefault="00597353" w:rsidP="00597353">
            <w:pPr>
              <w:jc w:val="center"/>
            </w:pPr>
            <w:r w:rsidRPr="00FA72FC">
              <w:rPr>
                <w:szCs w:val="22"/>
              </w:rPr>
              <w:t>gab.</w:t>
            </w:r>
          </w:p>
        </w:tc>
        <w:tc>
          <w:tcPr>
            <w:tcW w:w="1276" w:type="dxa"/>
            <w:tcBorders>
              <w:top w:val="single" w:sz="4" w:space="0" w:color="auto"/>
              <w:left w:val="nil"/>
              <w:bottom w:val="single" w:sz="4" w:space="0" w:color="auto"/>
              <w:right w:val="single" w:sz="4" w:space="0" w:color="auto"/>
            </w:tcBorders>
            <w:vAlign w:val="bottom"/>
          </w:tcPr>
          <w:p w:rsidR="00597353" w:rsidRDefault="00597353" w:rsidP="00597353">
            <w:pPr>
              <w:jc w:val="center"/>
              <w:rPr>
                <w:szCs w:val="22"/>
              </w:rPr>
            </w:pPr>
            <w:r>
              <w:rPr>
                <w:szCs w:val="22"/>
              </w:rPr>
              <w:t>50</w:t>
            </w: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szCs w:val="22"/>
              </w:rPr>
            </w:pPr>
          </w:p>
        </w:tc>
        <w:tc>
          <w:tcPr>
            <w:tcW w:w="1276" w:type="dxa"/>
            <w:tcBorders>
              <w:top w:val="single" w:sz="4" w:space="0" w:color="auto"/>
              <w:left w:val="nil"/>
              <w:bottom w:val="single" w:sz="4" w:space="0" w:color="auto"/>
              <w:right w:val="single" w:sz="4" w:space="0" w:color="auto"/>
            </w:tcBorders>
          </w:tcPr>
          <w:p w:rsidR="00597353" w:rsidRDefault="00597353" w:rsidP="00597353">
            <w:pPr>
              <w:jc w:val="center"/>
              <w:rPr>
                <w:bCs/>
                <w:iCs/>
              </w:rPr>
            </w:pPr>
          </w:p>
        </w:tc>
      </w:tr>
      <w:tr w:rsidR="00FE47EC"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7EC" w:rsidRDefault="00FE47EC" w:rsidP="00DC2F0C">
            <w:pPr>
              <w:jc w:val="center"/>
              <w:rPr>
                <w:szCs w:val="22"/>
              </w:rPr>
            </w:pP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tcPr>
          <w:p w:rsidR="00FE47EC" w:rsidRDefault="00BE717C" w:rsidP="00BE717C">
            <w:pPr>
              <w:jc w:val="right"/>
              <w:rPr>
                <w:szCs w:val="22"/>
              </w:rPr>
            </w:pPr>
            <w:r>
              <w:rPr>
                <w:b/>
                <w:lang w:eastAsia="en-US"/>
              </w:rPr>
              <w:t>K</w:t>
            </w:r>
            <w:r w:rsidR="00FE47EC" w:rsidRPr="002A79B2">
              <w:rPr>
                <w:b/>
                <w:lang w:eastAsia="en-US"/>
              </w:rPr>
              <w:t>opā bez PVN</w:t>
            </w:r>
            <w:r w:rsidRPr="002A79B2">
              <w:rPr>
                <w:b/>
                <w:lang w:eastAsia="en-US"/>
              </w:rPr>
              <w:t xml:space="preserve">, </w:t>
            </w:r>
            <w:r w:rsidRPr="00BE717C">
              <w:rPr>
                <w:b/>
                <w:i/>
                <w:lang w:eastAsia="en-US"/>
              </w:rPr>
              <w:t>euro</w:t>
            </w:r>
          </w:p>
        </w:tc>
        <w:tc>
          <w:tcPr>
            <w:tcW w:w="1276" w:type="dxa"/>
            <w:tcBorders>
              <w:top w:val="single" w:sz="4" w:space="0" w:color="auto"/>
              <w:left w:val="nil"/>
              <w:bottom w:val="single" w:sz="4" w:space="0" w:color="auto"/>
              <w:right w:val="single" w:sz="4" w:space="0" w:color="auto"/>
            </w:tcBorders>
          </w:tcPr>
          <w:p w:rsidR="00FE47EC" w:rsidRPr="004B0E2A" w:rsidRDefault="00FE47EC" w:rsidP="007C0499">
            <w:pPr>
              <w:jc w:val="right"/>
              <w:rPr>
                <w:b/>
                <w:bCs/>
                <w:iCs/>
              </w:rPr>
            </w:pPr>
          </w:p>
        </w:tc>
      </w:tr>
      <w:tr w:rsidR="00FE47EC"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7EC" w:rsidRDefault="00FE47EC" w:rsidP="00DC2F0C">
            <w:pPr>
              <w:jc w:val="center"/>
              <w:rPr>
                <w:szCs w:val="22"/>
              </w:rPr>
            </w:pP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tcPr>
          <w:p w:rsidR="00FE47EC" w:rsidRDefault="00FE47EC" w:rsidP="00FE47EC">
            <w:pPr>
              <w:jc w:val="right"/>
              <w:rPr>
                <w:szCs w:val="22"/>
              </w:rPr>
            </w:pPr>
            <w:r w:rsidRPr="00227446">
              <w:rPr>
                <w:b/>
                <w:lang w:eastAsia="en-US"/>
              </w:rPr>
              <w:t xml:space="preserve">PVN 21%, </w:t>
            </w:r>
            <w:r w:rsidR="00BE717C" w:rsidRPr="00BE717C">
              <w:rPr>
                <w:b/>
                <w:i/>
                <w:lang w:eastAsia="en-US"/>
              </w:rPr>
              <w:t>euro</w:t>
            </w:r>
          </w:p>
        </w:tc>
        <w:tc>
          <w:tcPr>
            <w:tcW w:w="1276" w:type="dxa"/>
            <w:tcBorders>
              <w:top w:val="single" w:sz="4" w:space="0" w:color="auto"/>
              <w:left w:val="nil"/>
              <w:bottom w:val="single" w:sz="4" w:space="0" w:color="auto"/>
              <w:right w:val="single" w:sz="4" w:space="0" w:color="auto"/>
            </w:tcBorders>
          </w:tcPr>
          <w:p w:rsidR="00FE47EC" w:rsidRPr="00FE47EC" w:rsidRDefault="00FE47EC" w:rsidP="007C0499">
            <w:pPr>
              <w:jc w:val="right"/>
              <w:rPr>
                <w:b/>
                <w:szCs w:val="22"/>
              </w:rPr>
            </w:pPr>
          </w:p>
        </w:tc>
      </w:tr>
      <w:tr w:rsidR="00FE47EC" w:rsidRPr="00EF32B9" w:rsidTr="00597353">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7EC" w:rsidRDefault="00FE47EC" w:rsidP="00DC2F0C">
            <w:pPr>
              <w:jc w:val="center"/>
              <w:rPr>
                <w:szCs w:val="22"/>
              </w:rPr>
            </w:pP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tcPr>
          <w:p w:rsidR="00FE47EC" w:rsidRDefault="00BE717C" w:rsidP="00BE717C">
            <w:pPr>
              <w:jc w:val="right"/>
              <w:rPr>
                <w:szCs w:val="22"/>
              </w:rPr>
            </w:pPr>
            <w:r>
              <w:rPr>
                <w:b/>
                <w:lang w:eastAsia="en-US"/>
              </w:rPr>
              <w:t>Summa k</w:t>
            </w:r>
            <w:r w:rsidR="00FE47EC" w:rsidRPr="00227446">
              <w:rPr>
                <w:b/>
                <w:lang w:eastAsia="en-US"/>
              </w:rPr>
              <w:t>opā</w:t>
            </w:r>
            <w:r>
              <w:rPr>
                <w:b/>
                <w:lang w:eastAsia="en-US"/>
              </w:rPr>
              <w:t xml:space="preserve"> </w:t>
            </w:r>
            <w:r w:rsidR="00FE47EC" w:rsidRPr="00227446">
              <w:rPr>
                <w:b/>
                <w:lang w:eastAsia="en-US"/>
              </w:rPr>
              <w:t>ar PVN</w:t>
            </w:r>
            <w:r>
              <w:rPr>
                <w:b/>
                <w:lang w:eastAsia="en-US"/>
              </w:rPr>
              <w:t>,</w:t>
            </w:r>
            <w:r w:rsidRPr="00BE717C">
              <w:rPr>
                <w:b/>
                <w:i/>
                <w:lang w:eastAsia="en-US"/>
              </w:rPr>
              <w:t xml:space="preserve"> euro</w:t>
            </w:r>
          </w:p>
        </w:tc>
        <w:tc>
          <w:tcPr>
            <w:tcW w:w="1276" w:type="dxa"/>
            <w:tcBorders>
              <w:top w:val="single" w:sz="4" w:space="0" w:color="auto"/>
              <w:left w:val="nil"/>
              <w:bottom w:val="single" w:sz="4" w:space="0" w:color="auto"/>
              <w:right w:val="single" w:sz="4" w:space="0" w:color="auto"/>
            </w:tcBorders>
          </w:tcPr>
          <w:p w:rsidR="00FE47EC" w:rsidRPr="00FE47EC" w:rsidRDefault="00FE47EC" w:rsidP="007C0499">
            <w:pPr>
              <w:jc w:val="right"/>
              <w:rPr>
                <w:b/>
                <w:szCs w:val="22"/>
              </w:rPr>
            </w:pPr>
          </w:p>
        </w:tc>
      </w:tr>
    </w:tbl>
    <w:p w:rsidR="00BE2662" w:rsidRPr="00EF32B9" w:rsidRDefault="00BE2662" w:rsidP="002A79B2">
      <w:pPr>
        <w:ind w:left="360"/>
        <w:jc w:val="both"/>
        <w:rPr>
          <w:b/>
          <w:u w:val="single"/>
          <w:lang w:eastAsia="en-US"/>
        </w:rPr>
      </w:pPr>
    </w:p>
    <w:p w:rsidR="00BE2662" w:rsidRDefault="00BE2662" w:rsidP="00BE2662">
      <w:pPr>
        <w:tabs>
          <w:tab w:val="left" w:pos="567"/>
        </w:tabs>
        <w:ind w:left="567"/>
        <w:jc w:val="center"/>
        <w:rPr>
          <w:b/>
          <w:lang w:eastAsia="en-US"/>
        </w:rPr>
      </w:pPr>
    </w:p>
    <w:p w:rsidR="00DC2F0C" w:rsidRDefault="00DC2F0C">
      <w:pPr>
        <w:spacing w:after="200" w:line="276" w:lineRule="auto"/>
      </w:pPr>
      <w:r>
        <w:br w:type="page"/>
      </w:r>
    </w:p>
    <w:p w:rsidR="00DC2F0C" w:rsidRDefault="00DC2F0C" w:rsidP="00DC2F0C">
      <w:pPr>
        <w:jc w:val="right"/>
        <w:rPr>
          <w:b/>
        </w:rPr>
      </w:pPr>
      <w:r>
        <w:rPr>
          <w:b/>
        </w:rPr>
        <w:lastRenderedPageBreak/>
        <w:t>3.pielikums</w:t>
      </w:r>
    </w:p>
    <w:p w:rsidR="00DC2F0C" w:rsidRDefault="00DC2F0C" w:rsidP="00DC2F0C">
      <w:pPr>
        <w:keepNext/>
        <w:spacing w:after="60"/>
        <w:jc w:val="center"/>
        <w:outlineLvl w:val="2"/>
        <w:rPr>
          <w:b/>
          <w:bCs/>
          <w:sz w:val="26"/>
          <w:szCs w:val="26"/>
        </w:rPr>
      </w:pPr>
      <w:bookmarkStart w:id="4" w:name="_Toc211739525"/>
      <w:r>
        <w:rPr>
          <w:b/>
          <w:bCs/>
          <w:sz w:val="26"/>
          <w:szCs w:val="26"/>
        </w:rPr>
        <w:t>KVALIFIKĀCIJA</w:t>
      </w:r>
      <w:bookmarkEnd w:id="4"/>
    </w:p>
    <w:p w:rsidR="00DC2F0C" w:rsidRPr="00D455D3" w:rsidRDefault="00DC2F0C" w:rsidP="00DC2F0C">
      <w:pPr>
        <w:jc w:val="center"/>
        <w:rPr>
          <w:bCs/>
          <w:sz w:val="28"/>
          <w:szCs w:val="28"/>
          <w:lang w:eastAsia="x-none"/>
        </w:rPr>
      </w:pPr>
      <w:r w:rsidRPr="00D455D3">
        <w:rPr>
          <w:bCs/>
          <w:sz w:val="28"/>
          <w:szCs w:val="28"/>
          <w:lang w:eastAsia="x-none"/>
        </w:rPr>
        <w:t>IEPIRKUMA</w:t>
      </w:r>
      <w:r>
        <w:rPr>
          <w:bCs/>
          <w:sz w:val="28"/>
          <w:szCs w:val="28"/>
          <w:lang w:eastAsia="x-none"/>
        </w:rPr>
        <w:t>M</w:t>
      </w:r>
    </w:p>
    <w:p w:rsidR="00DC2F0C" w:rsidRPr="00D455D3" w:rsidRDefault="00DC2F0C" w:rsidP="00DC2F0C">
      <w:pPr>
        <w:jc w:val="center"/>
        <w:rPr>
          <w:b/>
          <w:sz w:val="28"/>
          <w:szCs w:val="28"/>
        </w:rPr>
      </w:pPr>
      <w:r w:rsidRPr="00D455D3">
        <w:rPr>
          <w:b/>
          <w:sz w:val="28"/>
          <w:szCs w:val="28"/>
        </w:rPr>
        <w:t xml:space="preserve">„Dzīvnieku izķeršanas un aprūpes pakalpojumi” </w:t>
      </w:r>
    </w:p>
    <w:p w:rsidR="00DC2F0C" w:rsidRDefault="00DC2F0C" w:rsidP="00DC2F0C">
      <w:pPr>
        <w:jc w:val="center"/>
        <w:rPr>
          <w:b/>
          <w:sz w:val="28"/>
          <w:szCs w:val="28"/>
        </w:rPr>
      </w:pPr>
      <w:r w:rsidRPr="00D455D3">
        <w:rPr>
          <w:b/>
          <w:sz w:val="28"/>
          <w:szCs w:val="28"/>
        </w:rPr>
        <w:t>identifikācijas nr. JPD2016/58/MI</w:t>
      </w:r>
    </w:p>
    <w:p w:rsidR="00DC2F0C" w:rsidRDefault="00DC2F0C" w:rsidP="00DC2F0C">
      <w:pPr>
        <w:jc w:val="center"/>
        <w:rPr>
          <w:b/>
          <w:lang w:eastAsia="en-US"/>
        </w:rPr>
      </w:pPr>
    </w:p>
    <w:p w:rsidR="00DC2F0C" w:rsidRDefault="00DC2F0C" w:rsidP="00DC2F0C">
      <w:pPr>
        <w:jc w:val="center"/>
        <w:rPr>
          <w:b/>
          <w:lang w:eastAsia="en-US"/>
        </w:rPr>
      </w:pPr>
      <w:r>
        <w:rPr>
          <w:b/>
          <w:lang w:eastAsia="en-US"/>
        </w:rPr>
        <w:t xml:space="preserve">1.daļa </w:t>
      </w:r>
      <w:r>
        <w:rPr>
          <w:b/>
          <w:sz w:val="28"/>
          <w:szCs w:val="28"/>
        </w:rPr>
        <w:t>„Klaiņojošo vai bezpalīdzīgā stāvoklī nonākušo dzīvnieku izķeršana, ievainoto dzīvnieku paņemšana un aprūpe”</w:t>
      </w:r>
    </w:p>
    <w:p w:rsidR="00DC2F0C" w:rsidRDefault="00DC2F0C" w:rsidP="00DC2F0C">
      <w:pPr>
        <w:jc w:val="center"/>
        <w:rPr>
          <w:b/>
          <w:sz w:val="28"/>
          <w:szCs w:val="28"/>
        </w:rPr>
      </w:pPr>
      <w:r>
        <w:rPr>
          <w:b/>
          <w:lang w:eastAsia="en-US"/>
        </w:rPr>
        <w:t xml:space="preserve">2. </w:t>
      </w:r>
      <w:r>
        <w:rPr>
          <w:b/>
          <w:bCs/>
          <w:lang w:eastAsia="en-US"/>
        </w:rPr>
        <w:t>daļa „</w:t>
      </w:r>
      <w:r>
        <w:rPr>
          <w:b/>
          <w:sz w:val="28"/>
          <w:szCs w:val="28"/>
        </w:rPr>
        <w:t>Bezsaimnieku kaķu plānotā izķeršana un sterilizācija”</w:t>
      </w:r>
    </w:p>
    <w:p w:rsidR="00DC2F0C" w:rsidRDefault="00DC2F0C" w:rsidP="00DC2F0C">
      <w:pPr>
        <w:jc w:val="center"/>
        <w:rPr>
          <w:sz w:val="28"/>
          <w:szCs w:val="28"/>
        </w:rPr>
      </w:pPr>
    </w:p>
    <w:p w:rsidR="00DC2F0C" w:rsidRDefault="00DC2F0C" w:rsidP="00DC2F0C">
      <w:pPr>
        <w:pStyle w:val="ListParagraph"/>
        <w:numPr>
          <w:ilvl w:val="0"/>
          <w:numId w:val="9"/>
        </w:numPr>
        <w:jc w:val="both"/>
        <w:rPr>
          <w:b/>
          <w:u w:val="single"/>
        </w:rPr>
      </w:pPr>
      <w:r>
        <w:rPr>
          <w:b/>
        </w:rPr>
        <w:t xml:space="preserve">Pretendents </w:t>
      </w:r>
      <w:r>
        <w:t xml:space="preserve">nodrošina </w:t>
      </w:r>
      <w:r>
        <w:rPr>
          <w:b/>
        </w:rPr>
        <w:t>veterinārmedicīniskās prakses iestādi un veterinārmedicīniskā pakalpojumu sniedzēju</w:t>
      </w:r>
      <w:r>
        <w:t>, kas reģistrēti Latvijas Republikas normatīvajos aktos noteiktajā kārtībā, iesniedzot šādu informāciju:</w:t>
      </w:r>
    </w:p>
    <w:p w:rsidR="00DC2F0C" w:rsidRDefault="00DC2F0C" w:rsidP="00DC2F0C">
      <w:pPr>
        <w:pStyle w:val="ListParagraph"/>
        <w:numPr>
          <w:ilvl w:val="1"/>
          <w:numId w:val="9"/>
        </w:numPr>
        <w:spacing w:before="120" w:after="120"/>
        <w:ind w:left="357" w:hanging="357"/>
        <w:jc w:val="both"/>
        <w:rPr>
          <w:b/>
          <w:u w:val="single"/>
        </w:rPr>
      </w:pPr>
      <w:r>
        <w:rPr>
          <w:b/>
        </w:rPr>
        <w:t>par veterinārmedicīniskās prakses iestādi –</w:t>
      </w:r>
      <w:r>
        <w:t>reģistrācijas dokumenta kopija. Ja iestāde nav reģistrēta uz Pretendenta vārda, tad iesniegt noslēgto līgumu vai nodomu protokolu par sadarbību ar minēto iestādi;</w:t>
      </w:r>
    </w:p>
    <w:p w:rsidR="00DC2F0C" w:rsidRDefault="00DC2F0C" w:rsidP="00DC2F0C">
      <w:pPr>
        <w:pStyle w:val="ListParagraph"/>
        <w:numPr>
          <w:ilvl w:val="1"/>
          <w:numId w:val="9"/>
        </w:numPr>
        <w:spacing w:before="120" w:after="120"/>
        <w:ind w:left="357" w:hanging="357"/>
        <w:jc w:val="both"/>
        <w:rPr>
          <w:b/>
          <w:u w:val="single"/>
        </w:rPr>
      </w:pPr>
      <w:r>
        <w:rPr>
          <w:b/>
        </w:rPr>
        <w:t>par veterinārmedicīniskā pakalpojumu sniedzēju –</w:t>
      </w:r>
    </w:p>
    <w:tbl>
      <w:tblPr>
        <w:tblW w:w="9075"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761"/>
        <w:gridCol w:w="4876"/>
      </w:tblGrid>
      <w:tr w:rsidR="00DC2F0C" w:rsidTr="00DC2F0C">
        <w:trPr>
          <w:cantSplit/>
          <w:trHeight w:val="609"/>
        </w:trPr>
        <w:tc>
          <w:tcPr>
            <w:tcW w:w="2438"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jc w:val="center"/>
              <w:rPr>
                <w:b/>
                <w:i/>
                <w:sz w:val="22"/>
                <w:szCs w:val="22"/>
                <w:lang w:eastAsia="en-US"/>
              </w:rPr>
            </w:pPr>
            <w:r>
              <w:rPr>
                <w:b/>
                <w:i/>
                <w:sz w:val="22"/>
                <w:szCs w:val="22"/>
                <w:lang w:eastAsia="en-US"/>
              </w:rPr>
              <w:t>Vārds, uzvārds</w:t>
            </w:r>
          </w:p>
        </w:tc>
        <w:tc>
          <w:tcPr>
            <w:tcW w:w="1761"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ind w:left="34"/>
              <w:jc w:val="center"/>
              <w:rPr>
                <w:b/>
                <w:i/>
                <w:sz w:val="22"/>
                <w:szCs w:val="22"/>
                <w:lang w:eastAsia="en-US"/>
              </w:rPr>
            </w:pPr>
            <w:r>
              <w:rPr>
                <w:b/>
                <w:i/>
                <w:sz w:val="22"/>
                <w:szCs w:val="22"/>
                <w:lang w:eastAsia="en-US"/>
              </w:rPr>
              <w:t>Specialitāte</w:t>
            </w:r>
          </w:p>
        </w:tc>
        <w:tc>
          <w:tcPr>
            <w:tcW w:w="4875"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ind w:left="360"/>
              <w:jc w:val="center"/>
              <w:rPr>
                <w:b/>
                <w:i/>
                <w:sz w:val="22"/>
                <w:szCs w:val="22"/>
                <w:lang w:eastAsia="en-US"/>
              </w:rPr>
            </w:pPr>
            <w:r>
              <w:rPr>
                <w:b/>
                <w:sz w:val="20"/>
                <w:szCs w:val="20"/>
                <w:lang w:eastAsia="en-US"/>
              </w:rPr>
              <w:t>Profesionālās kvalifikāciju apliecinoša dokumenta nosaukums, izdošanas dat., Nr. (dokumenta kopija pielikumā)</w:t>
            </w:r>
          </w:p>
        </w:tc>
      </w:tr>
      <w:tr w:rsidR="00DC2F0C" w:rsidTr="00DC2F0C">
        <w:trPr>
          <w:cantSplit/>
          <w:trHeight w:val="257"/>
        </w:trPr>
        <w:tc>
          <w:tcPr>
            <w:tcW w:w="2438"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c>
          <w:tcPr>
            <w:tcW w:w="1761"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c>
          <w:tcPr>
            <w:tcW w:w="4875"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r>
    </w:tbl>
    <w:p w:rsidR="00DC2F0C" w:rsidRDefault="00DC2F0C" w:rsidP="00DC2F0C">
      <w:pPr>
        <w:jc w:val="both"/>
        <w:rPr>
          <w:b/>
          <w:u w:val="single"/>
        </w:rPr>
      </w:pPr>
    </w:p>
    <w:p w:rsidR="00DC2F0C" w:rsidRDefault="00DC2F0C" w:rsidP="00DC2F0C">
      <w:pPr>
        <w:pStyle w:val="ListParagraph"/>
        <w:numPr>
          <w:ilvl w:val="0"/>
          <w:numId w:val="9"/>
        </w:numPr>
        <w:jc w:val="both"/>
        <w:rPr>
          <w:b/>
          <w:u w:val="single"/>
        </w:rPr>
      </w:pPr>
      <w:r>
        <w:rPr>
          <w:b/>
        </w:rPr>
        <w:t xml:space="preserve">Pretendents nodrošina dzīvnieku ķērāju, </w:t>
      </w:r>
      <w:r>
        <w:t>kuram ir atbilstoša kvalifikācija, lai veiktu klaiņojušu dzīvnieku izķeršanu. Jāiesniedz kvalifikācijas apliecinošu dzīvnieku ķērāja apliecības kopija saskaņā Ministru Kabineta 02.10.2012. noteikumu Nr.678 „Klaiņojošu suņu un kaķu izķeršanas prasības”.</w:t>
      </w:r>
    </w:p>
    <w:p w:rsidR="00DC2F0C" w:rsidRDefault="00DC2F0C" w:rsidP="00DC2F0C">
      <w:pPr>
        <w:spacing w:before="120"/>
        <w:jc w:val="both"/>
        <w:rPr>
          <w:i/>
        </w:rPr>
      </w:pPr>
      <w:r>
        <w:rPr>
          <w:i/>
        </w:rPr>
        <w:t>Iesniedzamā informācija</w:t>
      </w:r>
    </w:p>
    <w:tbl>
      <w:tblPr>
        <w:tblW w:w="9075"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761"/>
        <w:gridCol w:w="4876"/>
      </w:tblGrid>
      <w:tr w:rsidR="00DC2F0C" w:rsidTr="00DC2F0C">
        <w:trPr>
          <w:cantSplit/>
          <w:trHeight w:val="609"/>
        </w:trPr>
        <w:tc>
          <w:tcPr>
            <w:tcW w:w="2438"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jc w:val="center"/>
              <w:rPr>
                <w:b/>
                <w:i/>
                <w:sz w:val="22"/>
                <w:szCs w:val="22"/>
                <w:lang w:eastAsia="en-US"/>
              </w:rPr>
            </w:pPr>
            <w:r>
              <w:rPr>
                <w:b/>
                <w:i/>
                <w:sz w:val="22"/>
                <w:szCs w:val="22"/>
                <w:lang w:eastAsia="en-US"/>
              </w:rPr>
              <w:t>Vārds, uzvārds</w:t>
            </w:r>
          </w:p>
        </w:tc>
        <w:tc>
          <w:tcPr>
            <w:tcW w:w="1761"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ind w:left="34"/>
              <w:jc w:val="center"/>
              <w:rPr>
                <w:b/>
                <w:i/>
                <w:sz w:val="22"/>
                <w:szCs w:val="22"/>
                <w:lang w:eastAsia="en-US"/>
              </w:rPr>
            </w:pPr>
            <w:r>
              <w:rPr>
                <w:b/>
                <w:i/>
                <w:sz w:val="22"/>
                <w:szCs w:val="22"/>
                <w:lang w:eastAsia="en-US"/>
              </w:rPr>
              <w:t>Specialitāte</w:t>
            </w:r>
          </w:p>
        </w:tc>
        <w:tc>
          <w:tcPr>
            <w:tcW w:w="4875" w:type="dxa"/>
            <w:tcBorders>
              <w:top w:val="single" w:sz="4" w:space="0" w:color="auto"/>
              <w:left w:val="single" w:sz="4" w:space="0" w:color="auto"/>
              <w:bottom w:val="single" w:sz="4" w:space="0" w:color="auto"/>
              <w:right w:val="single" w:sz="4" w:space="0" w:color="auto"/>
            </w:tcBorders>
            <w:vAlign w:val="center"/>
            <w:hideMark/>
          </w:tcPr>
          <w:p w:rsidR="00DC2F0C" w:rsidRDefault="00DC2F0C">
            <w:pPr>
              <w:spacing w:line="276" w:lineRule="auto"/>
              <w:ind w:left="360"/>
              <w:jc w:val="center"/>
              <w:rPr>
                <w:b/>
                <w:i/>
                <w:sz w:val="22"/>
                <w:szCs w:val="22"/>
                <w:lang w:eastAsia="en-US"/>
              </w:rPr>
            </w:pPr>
            <w:r>
              <w:rPr>
                <w:b/>
                <w:i/>
                <w:sz w:val="22"/>
                <w:szCs w:val="22"/>
                <w:lang w:eastAsia="en-US"/>
              </w:rPr>
              <w:t>Kvalifikāciju apliecinoša dokumenta nosaukums, izdošanas dat., Nr.</w:t>
            </w:r>
          </w:p>
        </w:tc>
      </w:tr>
      <w:tr w:rsidR="00DC2F0C" w:rsidTr="00DC2F0C">
        <w:trPr>
          <w:cantSplit/>
          <w:trHeight w:val="257"/>
        </w:trPr>
        <w:tc>
          <w:tcPr>
            <w:tcW w:w="2438"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c>
          <w:tcPr>
            <w:tcW w:w="1761"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c>
          <w:tcPr>
            <w:tcW w:w="4875" w:type="dxa"/>
            <w:tcBorders>
              <w:top w:val="single" w:sz="4" w:space="0" w:color="auto"/>
              <w:left w:val="single" w:sz="4" w:space="0" w:color="auto"/>
              <w:bottom w:val="single" w:sz="4" w:space="0" w:color="auto"/>
              <w:right w:val="single" w:sz="4" w:space="0" w:color="auto"/>
            </w:tcBorders>
          </w:tcPr>
          <w:p w:rsidR="00DC2F0C" w:rsidRDefault="00DC2F0C">
            <w:pPr>
              <w:spacing w:line="276" w:lineRule="auto"/>
              <w:ind w:left="360"/>
              <w:jc w:val="both"/>
              <w:rPr>
                <w:b/>
                <w:i/>
                <w:lang w:eastAsia="en-US"/>
              </w:rPr>
            </w:pPr>
          </w:p>
        </w:tc>
      </w:tr>
    </w:tbl>
    <w:p w:rsidR="00DC2F0C" w:rsidRDefault="00DC2F0C" w:rsidP="00DC2F0C">
      <w:pPr>
        <w:rPr>
          <w:b/>
        </w:rPr>
      </w:pPr>
    </w:p>
    <w:p w:rsidR="00DC2F0C" w:rsidRDefault="00DC2F0C">
      <w:pPr>
        <w:spacing w:after="200" w:line="276" w:lineRule="auto"/>
      </w:pPr>
      <w:r>
        <w:br w:type="page"/>
      </w:r>
    </w:p>
    <w:p w:rsidR="00DC2F0C" w:rsidRPr="00DC2F0C" w:rsidRDefault="00DC2F0C" w:rsidP="00DC2F0C">
      <w:pPr>
        <w:jc w:val="right"/>
      </w:pPr>
      <w:r>
        <w:lastRenderedPageBreak/>
        <w:t>4.</w:t>
      </w:r>
      <w:r w:rsidRPr="00DC2F0C">
        <w:t>pielikums</w:t>
      </w:r>
    </w:p>
    <w:p w:rsidR="00DC2F0C" w:rsidRPr="00D455D3" w:rsidRDefault="00DC2F0C" w:rsidP="00DC2F0C">
      <w:pPr>
        <w:jc w:val="center"/>
        <w:rPr>
          <w:bCs/>
          <w:sz w:val="28"/>
          <w:szCs w:val="28"/>
          <w:lang w:eastAsia="x-none"/>
        </w:rPr>
      </w:pPr>
      <w:r w:rsidRPr="00D455D3">
        <w:rPr>
          <w:bCs/>
          <w:sz w:val="28"/>
          <w:szCs w:val="28"/>
          <w:lang w:eastAsia="x-none"/>
        </w:rPr>
        <w:t>IEPIRKUMA</w:t>
      </w:r>
    </w:p>
    <w:p w:rsidR="00DC2F0C" w:rsidRPr="00D455D3" w:rsidRDefault="00DC2F0C" w:rsidP="00DC2F0C">
      <w:pPr>
        <w:jc w:val="center"/>
        <w:rPr>
          <w:b/>
          <w:sz w:val="28"/>
          <w:szCs w:val="28"/>
        </w:rPr>
      </w:pPr>
      <w:r w:rsidRPr="00D455D3">
        <w:rPr>
          <w:b/>
          <w:sz w:val="28"/>
          <w:szCs w:val="28"/>
        </w:rPr>
        <w:t xml:space="preserve">„Dzīvnieku izķeršanas un aprūpes pakalpojumi” </w:t>
      </w:r>
    </w:p>
    <w:p w:rsidR="00DC2F0C" w:rsidRDefault="00DC2F0C" w:rsidP="00DC2F0C">
      <w:pPr>
        <w:jc w:val="center"/>
        <w:rPr>
          <w:b/>
          <w:sz w:val="28"/>
          <w:szCs w:val="28"/>
        </w:rPr>
      </w:pPr>
      <w:r w:rsidRPr="00D455D3">
        <w:rPr>
          <w:b/>
          <w:sz w:val="28"/>
          <w:szCs w:val="28"/>
        </w:rPr>
        <w:t>identifikācijas nr. JPD2016/58/MI</w:t>
      </w:r>
    </w:p>
    <w:p w:rsidR="00DC2F0C" w:rsidRPr="00DC2F0C" w:rsidRDefault="00DC2F0C" w:rsidP="00DC2F0C">
      <w:pPr>
        <w:jc w:val="center"/>
        <w:rPr>
          <w:b/>
          <w:sz w:val="28"/>
          <w:szCs w:val="28"/>
        </w:rPr>
      </w:pPr>
    </w:p>
    <w:p w:rsidR="00DC2F0C" w:rsidRPr="00DC2F0C" w:rsidRDefault="00DC2F0C" w:rsidP="00DC2F0C">
      <w:pPr>
        <w:spacing w:before="120" w:after="120"/>
        <w:jc w:val="center"/>
        <w:rPr>
          <w:b/>
          <w:sz w:val="28"/>
          <w:szCs w:val="28"/>
        </w:rPr>
      </w:pPr>
      <w:r w:rsidRPr="00DC2F0C">
        <w:rPr>
          <w:b/>
          <w:sz w:val="28"/>
          <w:szCs w:val="28"/>
        </w:rPr>
        <w:t>TEHNISKĀ SPECIFIKĀCIJA</w:t>
      </w:r>
    </w:p>
    <w:p w:rsidR="00DC2F0C" w:rsidRPr="00DC2F0C" w:rsidRDefault="00DC2F0C" w:rsidP="00DC2F0C">
      <w:pPr>
        <w:ind w:left="567"/>
        <w:jc w:val="center"/>
        <w:rPr>
          <w:b/>
          <w:sz w:val="28"/>
          <w:szCs w:val="28"/>
        </w:rPr>
      </w:pPr>
      <w:r w:rsidRPr="00DC2F0C">
        <w:rPr>
          <w:b/>
          <w:lang w:eastAsia="en-US"/>
        </w:rPr>
        <w:t xml:space="preserve">1.daļa </w:t>
      </w:r>
      <w:r w:rsidRPr="00DC2F0C">
        <w:rPr>
          <w:b/>
        </w:rPr>
        <w:t xml:space="preserve">„Klaiņojošo vai bezpalīdzīgā stāvoklī nonākušo dzīvnieku izķeršana, ievainoto dzīvnieku paņemšana un aprūpe” </w:t>
      </w:r>
    </w:p>
    <w:p w:rsidR="00DC2F0C" w:rsidRPr="00DC2F0C" w:rsidRDefault="00DC2F0C" w:rsidP="00DC2F0C">
      <w:pPr>
        <w:tabs>
          <w:tab w:val="left" w:pos="567"/>
        </w:tabs>
        <w:spacing w:before="120" w:after="120"/>
        <w:ind w:left="567" w:hanging="567"/>
        <w:jc w:val="center"/>
        <w:rPr>
          <w:b/>
          <w:bCs/>
          <w:lang w:eastAsia="en-US"/>
        </w:rPr>
      </w:pPr>
      <w:r w:rsidRPr="00DC2F0C">
        <w:rPr>
          <w:b/>
          <w:bCs/>
          <w:lang w:eastAsia="en-US"/>
        </w:rPr>
        <w:t>I</w:t>
      </w:r>
      <w:r w:rsidRPr="00DC2F0C">
        <w:rPr>
          <w:b/>
          <w:bCs/>
          <w:lang w:eastAsia="en-US"/>
        </w:rPr>
        <w:tab/>
        <w:t>VISPĀRĪGĀ INFORMĀCIJA</w:t>
      </w:r>
    </w:p>
    <w:p w:rsidR="00DC2F0C" w:rsidRPr="00DC2F0C" w:rsidRDefault="00DC2F0C" w:rsidP="00DC2F0C">
      <w:pPr>
        <w:numPr>
          <w:ilvl w:val="0"/>
          <w:numId w:val="3"/>
        </w:numPr>
        <w:jc w:val="both"/>
        <w:rPr>
          <w:b/>
          <w:bCs/>
          <w:lang w:eastAsia="en-US"/>
        </w:rPr>
      </w:pPr>
      <w:r w:rsidRPr="00DC2F0C">
        <w:rPr>
          <w:b/>
          <w:lang w:eastAsia="en-US"/>
        </w:rPr>
        <w:t>Iepirkuma priekšmets:</w:t>
      </w:r>
      <w:r w:rsidRPr="00DC2F0C">
        <w:rPr>
          <w:lang w:eastAsia="en-US"/>
        </w:rPr>
        <w:t xml:space="preserve"> Jelgavas pilsētā klaiņojošo vai bezpalīdzīgā stāvoklī nonākušo dzīvnieku izķeršana, ievainoto dzīvnieku paņemšana un aprūpe (turpmāk – Pakalpojums):</w:t>
      </w:r>
    </w:p>
    <w:p w:rsidR="00DC2F0C" w:rsidRPr="00DC2F0C" w:rsidRDefault="00DC2F0C" w:rsidP="00DC2F0C">
      <w:pPr>
        <w:numPr>
          <w:ilvl w:val="1"/>
          <w:numId w:val="3"/>
        </w:numPr>
        <w:tabs>
          <w:tab w:val="left" w:pos="567"/>
        </w:tabs>
        <w:ind w:left="567" w:hanging="567"/>
        <w:jc w:val="both"/>
        <w:rPr>
          <w:lang w:eastAsia="en-US"/>
        </w:rPr>
      </w:pPr>
      <w:r w:rsidRPr="00DC2F0C">
        <w:t>Par klaiņojošu dzīvnieku uzskatāms bez pajumtes un īpašnieka aprūpes vai uzraudzības palicis dzīvnieks (izņemot savvaļas dzīvnieku), bet par bezpalīdzīgā stāvoklī nonākušu dzīvnieku uzskatāms ievainots dzīvnieks vai pilsētā ieklīdis savvaļas dzīvnieks.</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Pakalpojuma ietvaros Izpildītājam Jelgavas pilsētas administratīvajā teritorijā jāveic:</w:t>
      </w:r>
    </w:p>
    <w:p w:rsidR="00DC2F0C" w:rsidRPr="00DC2F0C" w:rsidRDefault="00DC2F0C" w:rsidP="00DC2F0C">
      <w:pPr>
        <w:numPr>
          <w:ilvl w:val="2"/>
          <w:numId w:val="3"/>
        </w:numPr>
        <w:tabs>
          <w:tab w:val="left" w:pos="567"/>
        </w:tabs>
        <w:ind w:left="1134" w:hanging="708"/>
        <w:jc w:val="both"/>
        <w:rPr>
          <w:lang w:eastAsia="en-US"/>
        </w:rPr>
      </w:pPr>
      <w:r w:rsidRPr="00DC2F0C">
        <w:rPr>
          <w:lang w:eastAsia="en-US"/>
        </w:rPr>
        <w:t xml:space="preserve">klaiņojošo vai bezpalīdzīgā stāvoklī nonākušo dzīvnieku neplānotā izķeršana un to nogādāšana uz Pasūtītāja norādīto dzīvnieku patversmi. </w:t>
      </w:r>
    </w:p>
    <w:p w:rsidR="00DC2F0C" w:rsidRPr="00DC2F0C" w:rsidRDefault="00DC2F0C" w:rsidP="00DC2F0C">
      <w:pPr>
        <w:numPr>
          <w:ilvl w:val="2"/>
          <w:numId w:val="3"/>
        </w:numPr>
        <w:tabs>
          <w:tab w:val="left" w:pos="567"/>
        </w:tabs>
        <w:ind w:left="1134" w:hanging="708"/>
        <w:jc w:val="both"/>
        <w:rPr>
          <w:lang w:eastAsia="en-US"/>
        </w:rPr>
      </w:pPr>
      <w:r w:rsidRPr="00DC2F0C">
        <w:rPr>
          <w:lang w:eastAsia="en-US"/>
        </w:rPr>
        <w:t>ievainoto dzīvnieku paņemšana no negadījuma vietas un veterinārmedicīniskās palīdzības sniegšana (turpmāk – medicīniskā aprūpe), vai arī nepieciešamības gadījumā dzīvnieka eitanāzija.</w:t>
      </w:r>
      <w:r w:rsidRPr="00DC2F0C">
        <w:rPr>
          <w:bCs/>
          <w:lang w:eastAsia="en-US"/>
        </w:rPr>
        <w:t xml:space="preserve"> </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Izpildītājam Pakalpojums jāveic saskaņā ar Tehnisko specifikāciju, ievērojot attiecināmo Latvijas Republikas normatīvo aktu prasības.</w:t>
      </w:r>
      <w:r w:rsidRPr="00DC2F0C">
        <w:rPr>
          <w:bCs/>
          <w:lang w:eastAsia="en-US"/>
        </w:rPr>
        <w:t xml:space="preserve"> Pakalpojuma pieejamībai</w:t>
      </w:r>
      <w:r w:rsidRPr="00DC2F0C">
        <w:t xml:space="preserve"> </w:t>
      </w:r>
      <w:r w:rsidRPr="00DC2F0C">
        <w:rPr>
          <w:bCs/>
          <w:lang w:eastAsia="en-US"/>
        </w:rPr>
        <w:t xml:space="preserve">jābūt nodrošinātai </w:t>
      </w:r>
      <w:r w:rsidRPr="00DC2F0C">
        <w:rPr>
          <w:lang w:eastAsia="en-US"/>
        </w:rPr>
        <w:t>jebkurā diennakts laikā – darbadienās, brīvdienās, svētku dienās.</w:t>
      </w:r>
    </w:p>
    <w:p w:rsidR="00DC2F0C" w:rsidRPr="00DC2F0C" w:rsidRDefault="00DC2F0C" w:rsidP="00DC2F0C">
      <w:pPr>
        <w:tabs>
          <w:tab w:val="left" w:pos="426"/>
        </w:tabs>
        <w:jc w:val="both"/>
        <w:rPr>
          <w:lang w:eastAsia="en-US"/>
        </w:rPr>
      </w:pPr>
    </w:p>
    <w:p w:rsidR="00DC2F0C" w:rsidRPr="00DC2F0C" w:rsidRDefault="00DC2F0C" w:rsidP="00DC2F0C">
      <w:pPr>
        <w:tabs>
          <w:tab w:val="left" w:pos="567"/>
        </w:tabs>
        <w:spacing w:before="120" w:after="120"/>
        <w:ind w:left="567" w:hanging="567"/>
        <w:jc w:val="center"/>
        <w:rPr>
          <w:b/>
          <w:bCs/>
          <w:lang w:eastAsia="en-US"/>
        </w:rPr>
      </w:pPr>
      <w:r w:rsidRPr="00DC2F0C">
        <w:rPr>
          <w:b/>
          <w:bCs/>
          <w:lang w:eastAsia="en-US"/>
        </w:rPr>
        <w:t>II</w:t>
      </w:r>
      <w:r w:rsidRPr="00DC2F0C">
        <w:rPr>
          <w:b/>
          <w:bCs/>
          <w:lang w:eastAsia="en-US"/>
        </w:rPr>
        <w:tab/>
        <w:t>PAKALPOJUMA PIETEIKŠANAS UN ATSKAITES KĀRTĪBA</w:t>
      </w:r>
    </w:p>
    <w:p w:rsidR="00DC2F0C" w:rsidRPr="00DC2F0C" w:rsidRDefault="00DC2F0C" w:rsidP="00DC2F0C">
      <w:pPr>
        <w:numPr>
          <w:ilvl w:val="0"/>
          <w:numId w:val="3"/>
        </w:numPr>
        <w:ind w:left="567" w:hanging="567"/>
        <w:jc w:val="both"/>
        <w:rPr>
          <w:b/>
          <w:bCs/>
          <w:lang w:eastAsia="en-US"/>
        </w:rPr>
      </w:pPr>
      <w:r w:rsidRPr="00DC2F0C">
        <w:rPr>
          <w:b/>
          <w:bCs/>
          <w:lang w:eastAsia="en-US"/>
        </w:rPr>
        <w:t>Pakalpojuma pieteikšanas kārtība</w:t>
      </w:r>
    </w:p>
    <w:p w:rsidR="00DC2F0C" w:rsidRPr="00DC2F0C" w:rsidRDefault="00DC2F0C" w:rsidP="00DC2F0C">
      <w:pPr>
        <w:numPr>
          <w:ilvl w:val="1"/>
          <w:numId w:val="3"/>
        </w:numPr>
        <w:tabs>
          <w:tab w:val="left" w:pos="567"/>
        </w:tabs>
        <w:ind w:left="567" w:hanging="567"/>
        <w:jc w:val="both"/>
        <w:rPr>
          <w:bCs/>
          <w:lang w:eastAsia="en-US"/>
        </w:rPr>
      </w:pPr>
      <w:r w:rsidRPr="00DC2F0C">
        <w:rPr>
          <w:bCs/>
          <w:lang w:eastAsia="en-US"/>
        </w:rPr>
        <w:t>Izpildītājs pieteikumu pieņem tikai no šādām personām:</w:t>
      </w:r>
    </w:p>
    <w:p w:rsidR="00DC2F0C" w:rsidRPr="00DC2F0C" w:rsidRDefault="00DC2F0C" w:rsidP="00DC2F0C">
      <w:pPr>
        <w:numPr>
          <w:ilvl w:val="2"/>
          <w:numId w:val="3"/>
        </w:numPr>
        <w:ind w:left="851" w:hanging="851"/>
        <w:jc w:val="both"/>
        <w:rPr>
          <w:lang w:eastAsia="en-US"/>
        </w:rPr>
      </w:pPr>
      <w:r w:rsidRPr="00DC2F0C">
        <w:rPr>
          <w:lang w:eastAsia="en-US"/>
        </w:rPr>
        <w:t>JPPI „Pilsētsaimniecība” atbildīgais speciālists, kurš norādīts iepirkuma līgumā;</w:t>
      </w:r>
    </w:p>
    <w:p w:rsidR="00DC2F0C" w:rsidRPr="00DC2F0C" w:rsidRDefault="00DC2F0C" w:rsidP="00DC2F0C">
      <w:pPr>
        <w:numPr>
          <w:ilvl w:val="2"/>
          <w:numId w:val="3"/>
        </w:numPr>
        <w:ind w:left="851" w:hanging="851"/>
        <w:jc w:val="both"/>
        <w:rPr>
          <w:lang w:eastAsia="en-US"/>
        </w:rPr>
      </w:pPr>
      <w:r w:rsidRPr="00DC2F0C">
        <w:rPr>
          <w:bCs/>
        </w:rPr>
        <w:t>JPPI „Jelgavas pašvaldības operatīvās informācijas centrs”</w:t>
      </w:r>
      <w:r w:rsidRPr="00DC2F0C">
        <w:rPr>
          <w:lang w:eastAsia="en-US"/>
        </w:rPr>
        <w:t xml:space="preserve"> (turpmāk – JPOIC) dispečers.</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Tehniskās specifikācijas 2.1.apakšpunktā minētās personas piesaka Pakalpojumu (turpmāk – pieteikums) telefoniski Izpildītāja norādītajam atbildīgajam speciālistam. Nākamajā darba dienā līdz plkst.12.00 Pasūtītāja atbildīgais speciālists Pakalpojuma pieteikumu (turpmāk – Pieteikums) noformē Problēmu uzskaites un kontroles sistēmā (turpmāk – PUKS).</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Pieteikums tiek nosūtīts Izpildītājam elektroniski PUKS. Pieteikumā tiek norādīts konkrēts Pakalpojuma veids, konkrētā apjomā un termiņā. </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DC2F0C" w:rsidRPr="00DC2F0C" w:rsidRDefault="00DC2F0C" w:rsidP="00DC2F0C">
      <w:pPr>
        <w:tabs>
          <w:tab w:val="left" w:pos="567"/>
        </w:tabs>
        <w:ind w:left="567"/>
        <w:jc w:val="both"/>
        <w:rPr>
          <w:lang w:eastAsia="en-US"/>
        </w:rPr>
      </w:pPr>
      <w:r w:rsidRPr="00DC2F0C">
        <w:rPr>
          <w:lang w:eastAsia="en-US"/>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DC2F0C">
        <w:rPr>
          <w:lang w:eastAsia="en-US"/>
        </w:rPr>
        <w:t>Mozilla</w:t>
      </w:r>
      <w:proofErr w:type="spellEnd"/>
      <w:r w:rsidRPr="00DC2F0C">
        <w:rPr>
          <w:lang w:eastAsia="en-US"/>
        </w:rPr>
        <w:t xml:space="preserve"> Firefox 4 vai jaunāks, vai </w:t>
      </w:r>
      <w:proofErr w:type="spellStart"/>
      <w:r w:rsidRPr="00DC2F0C">
        <w:rPr>
          <w:lang w:eastAsia="en-US"/>
        </w:rPr>
        <w:t>Google</w:t>
      </w:r>
      <w:proofErr w:type="spellEnd"/>
      <w:r w:rsidRPr="00DC2F0C">
        <w:rPr>
          <w:lang w:eastAsia="en-US"/>
        </w:rPr>
        <w:t xml:space="preserve"> </w:t>
      </w:r>
      <w:proofErr w:type="spellStart"/>
      <w:r w:rsidRPr="00DC2F0C">
        <w:rPr>
          <w:lang w:eastAsia="en-US"/>
        </w:rPr>
        <w:t>Chrome</w:t>
      </w:r>
      <w:proofErr w:type="spellEnd"/>
      <w:r w:rsidRPr="00DC2F0C">
        <w:rPr>
          <w:lang w:eastAsia="en-US"/>
        </w:rPr>
        <w:t>.</w:t>
      </w:r>
    </w:p>
    <w:p w:rsidR="00DC2F0C" w:rsidRPr="00DC2F0C" w:rsidRDefault="00DC2F0C" w:rsidP="00DC2F0C">
      <w:pPr>
        <w:numPr>
          <w:ilvl w:val="1"/>
          <w:numId w:val="3"/>
        </w:numPr>
        <w:tabs>
          <w:tab w:val="left" w:pos="567"/>
        </w:tabs>
        <w:ind w:left="567" w:hanging="567"/>
        <w:jc w:val="both"/>
        <w:rPr>
          <w:bCs/>
          <w:lang w:eastAsia="en-US"/>
        </w:rPr>
      </w:pPr>
      <w:r w:rsidRPr="00DC2F0C">
        <w:rPr>
          <w:lang w:eastAsia="en-US"/>
        </w:rPr>
        <w:t>PUKS izveidotais Pieteikums ir pamatojums tajā norādīto Pakalpojuma vienību un apjoma izpildei. Nepieciešamības gadījumā Pasūtītājs var veikt Pieteikuma korekcijas.</w:t>
      </w:r>
    </w:p>
    <w:p w:rsidR="00DC2F0C" w:rsidRPr="00DC2F0C" w:rsidRDefault="00DC2F0C" w:rsidP="00DC2F0C">
      <w:pPr>
        <w:numPr>
          <w:ilvl w:val="0"/>
          <w:numId w:val="3"/>
        </w:numPr>
        <w:ind w:left="567" w:hanging="567"/>
        <w:jc w:val="both"/>
        <w:rPr>
          <w:b/>
          <w:bCs/>
          <w:lang w:eastAsia="en-US"/>
        </w:rPr>
      </w:pPr>
      <w:r w:rsidRPr="00DC2F0C">
        <w:rPr>
          <w:b/>
          <w:bCs/>
          <w:lang w:eastAsia="en-US"/>
        </w:rPr>
        <w:t>Pakalpojuma atskaites kārtība</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Izpildītājs informē JPOIC dispečeri (bezmaksas tālruni 8787):</w:t>
      </w:r>
    </w:p>
    <w:p w:rsidR="00DC2F0C" w:rsidRPr="00DC2F0C" w:rsidRDefault="00DC2F0C" w:rsidP="00DC2F0C">
      <w:pPr>
        <w:numPr>
          <w:ilvl w:val="2"/>
          <w:numId w:val="3"/>
        </w:numPr>
        <w:tabs>
          <w:tab w:val="left" w:pos="567"/>
        </w:tabs>
        <w:ind w:hanging="657"/>
        <w:jc w:val="both"/>
        <w:rPr>
          <w:lang w:eastAsia="en-US"/>
        </w:rPr>
      </w:pPr>
      <w:r w:rsidRPr="00DC2F0C">
        <w:rPr>
          <w:lang w:eastAsia="en-US"/>
        </w:rPr>
        <w:lastRenderedPageBreak/>
        <w:t>ierodoties izsaukuma vietā;</w:t>
      </w:r>
    </w:p>
    <w:p w:rsidR="00DC2F0C" w:rsidRPr="00DC2F0C" w:rsidRDefault="00DC2F0C" w:rsidP="00DC2F0C">
      <w:pPr>
        <w:numPr>
          <w:ilvl w:val="2"/>
          <w:numId w:val="3"/>
        </w:numPr>
        <w:tabs>
          <w:tab w:val="left" w:pos="567"/>
        </w:tabs>
        <w:ind w:hanging="657"/>
        <w:jc w:val="both"/>
        <w:rPr>
          <w:lang w:eastAsia="en-US"/>
        </w:rPr>
      </w:pPr>
      <w:r w:rsidRPr="00DC2F0C">
        <w:rPr>
          <w:lang w:eastAsia="en-US"/>
        </w:rPr>
        <w:t>pēc konkrēta izsaukuma pabeigšanas/izpildes, informējot par ķeršanas rezultātiem.</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Izpildītājs pēc Pakalpojuma pabeigšanas līdz nākamās darba dienas plkst. 17.00 iesniedz Pasūtītājam atskaiti sistēmā PUKS par iepriekšējā dienā veiktajiem Pakalpojuma apjomiem. Par ievainotā dzīvnieka paņemšanu un aprūpi</w:t>
      </w:r>
      <w:r w:rsidRPr="00DC2F0C">
        <w:rPr>
          <w:b/>
          <w:lang w:eastAsia="en-US"/>
        </w:rPr>
        <w:t xml:space="preserve"> </w:t>
      </w:r>
      <w:r w:rsidRPr="00DC2F0C">
        <w:rPr>
          <w:lang w:eastAsia="en-US"/>
        </w:rPr>
        <w:t xml:space="preserve">papildus jānorāda informācija: </w:t>
      </w:r>
    </w:p>
    <w:p w:rsidR="00DC2F0C" w:rsidRPr="00DC2F0C" w:rsidRDefault="00DC2F0C" w:rsidP="00DC2F0C">
      <w:pPr>
        <w:numPr>
          <w:ilvl w:val="3"/>
          <w:numId w:val="3"/>
        </w:numPr>
        <w:ind w:left="1418" w:hanging="709"/>
        <w:jc w:val="both"/>
        <w:rPr>
          <w:lang w:eastAsia="en-US"/>
        </w:rPr>
      </w:pPr>
      <w:r w:rsidRPr="00DC2F0C">
        <w:rPr>
          <w:lang w:eastAsia="en-US"/>
        </w:rPr>
        <w:t>suga;</w:t>
      </w:r>
    </w:p>
    <w:p w:rsidR="00DC2F0C" w:rsidRPr="00DC2F0C" w:rsidRDefault="00DC2F0C" w:rsidP="00DC2F0C">
      <w:pPr>
        <w:numPr>
          <w:ilvl w:val="3"/>
          <w:numId w:val="3"/>
        </w:numPr>
        <w:ind w:left="1418" w:hanging="709"/>
        <w:jc w:val="both"/>
        <w:rPr>
          <w:lang w:eastAsia="en-US"/>
        </w:rPr>
      </w:pPr>
      <w:r w:rsidRPr="00DC2F0C">
        <w:rPr>
          <w:lang w:eastAsia="en-US"/>
        </w:rPr>
        <w:t>piešķirtais reģistrācijas Nr. pielietojot attiecīgu simbolu: S - suns, K - kaķis, CM – cits dzīvnieks līdz 5 kg, CL – cits dzīvnieks virs 5kg, M – savvaļas dzīvnieks līdz 5 kg (mazais putns, dzīvnieks), V – savvaļas dzīvnieks no 5 līdz 20 kg (lapsa, lielais putns), L - savvaļas dzīvnieks no 20 līdz 100 kg;</w:t>
      </w:r>
    </w:p>
    <w:p w:rsidR="00DC2F0C" w:rsidRPr="00DC2F0C" w:rsidRDefault="00DC2F0C" w:rsidP="00DC2F0C">
      <w:pPr>
        <w:numPr>
          <w:ilvl w:val="3"/>
          <w:numId w:val="3"/>
        </w:numPr>
        <w:ind w:left="1418" w:hanging="709"/>
        <w:jc w:val="both"/>
        <w:rPr>
          <w:lang w:eastAsia="en-US"/>
        </w:rPr>
      </w:pPr>
      <w:r w:rsidRPr="00DC2F0C">
        <w:rPr>
          <w:lang w:eastAsia="en-US"/>
        </w:rPr>
        <w:t>identifikācijas dati, ja tādi ir;</w:t>
      </w:r>
    </w:p>
    <w:p w:rsidR="00DC2F0C" w:rsidRPr="00DC2F0C" w:rsidRDefault="00DC2F0C" w:rsidP="00DC2F0C">
      <w:pPr>
        <w:numPr>
          <w:ilvl w:val="3"/>
          <w:numId w:val="3"/>
        </w:numPr>
        <w:ind w:left="1418" w:hanging="709"/>
        <w:jc w:val="both"/>
        <w:rPr>
          <w:lang w:eastAsia="en-US"/>
        </w:rPr>
      </w:pPr>
      <w:r w:rsidRPr="00DC2F0C">
        <w:rPr>
          <w:lang w:eastAsia="en-US"/>
        </w:rPr>
        <w:t>krāsa (vai citas raksturīgas pazīmes);</w:t>
      </w:r>
    </w:p>
    <w:p w:rsidR="00DC2F0C" w:rsidRPr="00DC2F0C" w:rsidRDefault="00DC2F0C" w:rsidP="00DC2F0C">
      <w:pPr>
        <w:numPr>
          <w:ilvl w:val="3"/>
          <w:numId w:val="3"/>
        </w:numPr>
        <w:ind w:left="1418" w:hanging="709"/>
        <w:jc w:val="both"/>
        <w:rPr>
          <w:lang w:eastAsia="en-US"/>
        </w:rPr>
      </w:pPr>
      <w:r w:rsidRPr="00DC2F0C">
        <w:rPr>
          <w:lang w:eastAsia="en-US"/>
        </w:rPr>
        <w:t xml:space="preserve">lēmums - ārstēt vai </w:t>
      </w:r>
      <w:proofErr w:type="spellStart"/>
      <w:r w:rsidRPr="00DC2F0C">
        <w:rPr>
          <w:lang w:eastAsia="en-US"/>
        </w:rPr>
        <w:t>eitanazēt</w:t>
      </w:r>
      <w:proofErr w:type="spellEnd"/>
      <w:r w:rsidRPr="00DC2F0C">
        <w:rPr>
          <w:lang w:eastAsia="en-US"/>
        </w:rPr>
        <w:t xml:space="preserve"> (saskaņā ar 6.4.apakšpunktu);</w:t>
      </w:r>
    </w:p>
    <w:p w:rsidR="00DC2F0C" w:rsidRPr="00DC2F0C" w:rsidRDefault="00DC2F0C" w:rsidP="00DC2F0C">
      <w:pPr>
        <w:numPr>
          <w:ilvl w:val="3"/>
          <w:numId w:val="3"/>
        </w:numPr>
        <w:ind w:left="1418" w:hanging="709"/>
        <w:jc w:val="both"/>
        <w:rPr>
          <w:lang w:eastAsia="en-US"/>
        </w:rPr>
      </w:pPr>
      <w:r w:rsidRPr="00DC2F0C">
        <w:rPr>
          <w:lang w:eastAsia="en-US"/>
        </w:rPr>
        <w:t>paņemšanas vieta (adrese), datums un laiks;</w:t>
      </w:r>
    </w:p>
    <w:p w:rsidR="00DC2F0C" w:rsidRPr="00DC2F0C" w:rsidRDefault="00DC2F0C" w:rsidP="00DC2F0C">
      <w:pPr>
        <w:numPr>
          <w:ilvl w:val="3"/>
          <w:numId w:val="3"/>
        </w:numPr>
        <w:ind w:left="1418" w:hanging="709"/>
        <w:jc w:val="both"/>
        <w:rPr>
          <w:lang w:eastAsia="en-US"/>
        </w:rPr>
      </w:pPr>
      <w:r w:rsidRPr="00DC2F0C">
        <w:rPr>
          <w:lang w:eastAsia="en-US"/>
        </w:rPr>
        <w:t>ievainotā dzīvnieka fotofiksācijas dokumentu, nosūtot uz Pasūtītāja atbildīgā speciālista</w:t>
      </w:r>
      <w:r w:rsidRPr="00DC2F0C">
        <w:rPr>
          <w:color w:val="FF0000"/>
          <w:lang w:eastAsia="en-US"/>
        </w:rPr>
        <w:t xml:space="preserve"> </w:t>
      </w:r>
      <w:r w:rsidRPr="00DC2F0C">
        <w:rPr>
          <w:lang w:eastAsia="en-US"/>
        </w:rPr>
        <w:t>e-pastu.</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Pakalpojuma pieņemšanas-nodošanas aktu par iepriekšējā kalendārajā mēnesī izpildīto pakalpojuma apjomu izdrukā no PUKS un iesniedz Pasūtītājam līdz nākamā mēneša 3. datumam, vai, ja tā ir brīvdiena vai svētku diena, tad nākamajā darba dienā.</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Pasūtītājs neapmaksā pakalpojumus, kas nav pieteikti 2.punktā noteiktajā kārtībā.</w:t>
      </w:r>
    </w:p>
    <w:p w:rsidR="00DC2F0C" w:rsidRPr="00DC2F0C" w:rsidRDefault="00DC2F0C" w:rsidP="00DC2F0C">
      <w:pPr>
        <w:numPr>
          <w:ilvl w:val="1"/>
          <w:numId w:val="3"/>
        </w:numPr>
        <w:tabs>
          <w:tab w:val="left" w:pos="567"/>
        </w:tabs>
        <w:ind w:left="567" w:hanging="567"/>
        <w:jc w:val="both"/>
      </w:pPr>
      <w:r w:rsidRPr="00DC2F0C">
        <w:t>Transportam jābūt aprīkotam ar globālās pozicionēšanas iekārtu (turpmāk – GPS), nodrošinot Pasūtītajam piekļuvi globālās pozicionēšanas sistēmas datiem par līgumā izmantotā transporta līdzekļa atrašanās vietu un laiku. Pēc Pasūtītāja pieprasījuma Izpildītājs nodrošina izdrukas iesniegšanu par sniegto pakalpojumu veikšanu.</w:t>
      </w:r>
    </w:p>
    <w:p w:rsidR="00DC2F0C" w:rsidRPr="00DC2F0C" w:rsidRDefault="00DC2F0C" w:rsidP="00DC2F0C">
      <w:pPr>
        <w:tabs>
          <w:tab w:val="left" w:pos="567"/>
        </w:tabs>
        <w:jc w:val="both"/>
        <w:rPr>
          <w:lang w:eastAsia="en-US"/>
        </w:rPr>
      </w:pPr>
    </w:p>
    <w:p w:rsidR="00DC2F0C" w:rsidRPr="00DC2F0C" w:rsidRDefault="00DC2F0C" w:rsidP="00DC2F0C">
      <w:pPr>
        <w:tabs>
          <w:tab w:val="left" w:pos="567"/>
        </w:tabs>
        <w:spacing w:before="120" w:after="120"/>
        <w:ind w:left="567" w:hanging="567"/>
        <w:jc w:val="center"/>
        <w:rPr>
          <w:b/>
          <w:bCs/>
          <w:lang w:eastAsia="en-US"/>
        </w:rPr>
      </w:pPr>
      <w:r w:rsidRPr="00DC2F0C">
        <w:rPr>
          <w:b/>
          <w:bCs/>
          <w:lang w:eastAsia="en-US"/>
        </w:rPr>
        <w:t>III</w:t>
      </w:r>
      <w:r w:rsidRPr="00DC2F0C">
        <w:rPr>
          <w:b/>
          <w:bCs/>
          <w:lang w:eastAsia="en-US"/>
        </w:rPr>
        <w:tab/>
        <w:t>PAKALPOJUMA PLĀNOTAIS APJOMS UN APRAKSTS</w:t>
      </w:r>
    </w:p>
    <w:p w:rsidR="00DC2F0C" w:rsidRPr="00DC2F0C" w:rsidRDefault="00DC2F0C" w:rsidP="00DC2F0C">
      <w:pPr>
        <w:numPr>
          <w:ilvl w:val="0"/>
          <w:numId w:val="3"/>
        </w:numPr>
        <w:ind w:left="567" w:hanging="567"/>
        <w:jc w:val="both"/>
        <w:rPr>
          <w:b/>
          <w:u w:val="single"/>
          <w:lang w:eastAsia="en-US"/>
        </w:rPr>
      </w:pPr>
      <w:r w:rsidRPr="00DC2F0C">
        <w:rPr>
          <w:b/>
          <w:bCs/>
          <w:lang w:eastAsia="en-US"/>
        </w:rPr>
        <w:t xml:space="preserve">Veicamo pakalpojumu veidi un plānotais apjoms uz </w:t>
      </w:r>
      <w:r w:rsidRPr="00DC2F0C">
        <w:rPr>
          <w:b/>
          <w:lang w:eastAsia="en-US"/>
        </w:rPr>
        <w:t>12 mēnešiem</w:t>
      </w:r>
    </w:p>
    <w:p w:rsidR="00DC2F0C" w:rsidRPr="00DC2F0C" w:rsidRDefault="00DC2F0C" w:rsidP="00DC2F0C">
      <w:pPr>
        <w:ind w:left="567"/>
        <w:jc w:val="both"/>
        <w:rPr>
          <w:b/>
          <w:u w:val="single"/>
          <w:lang w:eastAsia="en-US"/>
        </w:rPr>
      </w:pPr>
      <w:r w:rsidRPr="00DC2F0C">
        <w:rPr>
          <w:b/>
          <w:bCs/>
          <w:lang w:eastAsia="en-US"/>
        </w:rPr>
        <w:t xml:space="preserve"> </w:t>
      </w:r>
    </w:p>
    <w:tbl>
      <w:tblPr>
        <w:tblW w:w="9625" w:type="dxa"/>
        <w:tblInd w:w="93" w:type="dxa"/>
        <w:tblLook w:val="04A0" w:firstRow="1" w:lastRow="0" w:firstColumn="1" w:lastColumn="0" w:noHBand="0" w:noVBand="1"/>
      </w:tblPr>
      <w:tblGrid>
        <w:gridCol w:w="756"/>
        <w:gridCol w:w="6063"/>
        <w:gridCol w:w="1304"/>
        <w:gridCol w:w="1502"/>
      </w:tblGrid>
      <w:tr w:rsidR="00DC2F0C" w:rsidRPr="00DC2F0C" w:rsidTr="00DC2F0C">
        <w:trPr>
          <w:trHeight w:val="461"/>
        </w:trPr>
        <w:tc>
          <w:tcPr>
            <w:tcW w:w="756"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Nr. p.k.</w:t>
            </w:r>
          </w:p>
        </w:tc>
        <w:tc>
          <w:tcPr>
            <w:tcW w:w="6063" w:type="dxa"/>
            <w:tcBorders>
              <w:top w:val="single" w:sz="4" w:space="0" w:color="auto"/>
              <w:left w:val="nil"/>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Pakalpojuma nosaukums</w:t>
            </w:r>
          </w:p>
        </w:tc>
        <w:tc>
          <w:tcPr>
            <w:tcW w:w="1304" w:type="dxa"/>
            <w:tcBorders>
              <w:top w:val="single" w:sz="4" w:space="0" w:color="auto"/>
              <w:left w:val="nil"/>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Mērvienība</w:t>
            </w:r>
          </w:p>
        </w:tc>
        <w:tc>
          <w:tcPr>
            <w:tcW w:w="1502" w:type="dxa"/>
            <w:tcBorders>
              <w:top w:val="single" w:sz="4" w:space="0" w:color="auto"/>
              <w:left w:val="nil"/>
              <w:bottom w:val="single" w:sz="4" w:space="0" w:color="auto"/>
              <w:right w:val="single" w:sz="4" w:space="0" w:color="auto"/>
            </w:tcBorders>
            <w:shd w:val="pct12" w:color="000000" w:fill="auto"/>
            <w:vAlign w:val="center"/>
          </w:tcPr>
          <w:p w:rsidR="00DC2F0C" w:rsidRPr="00DC2F0C" w:rsidRDefault="00DC2F0C" w:rsidP="00DC2F0C">
            <w:pPr>
              <w:jc w:val="center"/>
              <w:rPr>
                <w:bCs/>
                <w:i/>
                <w:sz w:val="22"/>
                <w:szCs w:val="22"/>
              </w:rPr>
            </w:pPr>
            <w:r w:rsidRPr="00DC2F0C">
              <w:rPr>
                <w:bCs/>
                <w:i/>
                <w:sz w:val="22"/>
                <w:szCs w:val="22"/>
              </w:rPr>
              <w:t xml:space="preserve">Plānotais apjoms 12 mēnešiem </w:t>
            </w:r>
          </w:p>
        </w:tc>
      </w:tr>
      <w:tr w:rsidR="00DC2F0C" w:rsidRPr="00DC2F0C" w:rsidTr="00DC2F0C">
        <w:trPr>
          <w:trHeight w:val="285"/>
        </w:trPr>
        <w:tc>
          <w:tcPr>
            <w:tcW w:w="756"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DC2F0C" w:rsidRPr="00DC2F0C" w:rsidRDefault="00DC2F0C" w:rsidP="00DC2F0C">
            <w:pPr>
              <w:jc w:val="center"/>
              <w:rPr>
                <w:b/>
                <w:bCs/>
                <w:szCs w:val="22"/>
              </w:rPr>
            </w:pPr>
            <w:r w:rsidRPr="00DC2F0C">
              <w:rPr>
                <w:b/>
                <w:bCs/>
                <w:szCs w:val="22"/>
              </w:rPr>
              <w:t>1.</w:t>
            </w:r>
          </w:p>
        </w:tc>
        <w:tc>
          <w:tcPr>
            <w:tcW w:w="8869" w:type="dxa"/>
            <w:gridSpan w:val="3"/>
            <w:tcBorders>
              <w:top w:val="single" w:sz="4" w:space="0" w:color="auto"/>
              <w:left w:val="single" w:sz="4" w:space="0" w:color="auto"/>
              <w:bottom w:val="single" w:sz="4" w:space="0" w:color="auto"/>
              <w:right w:val="single" w:sz="4" w:space="0" w:color="auto"/>
            </w:tcBorders>
            <w:shd w:val="pct12" w:color="000000" w:fill="auto"/>
          </w:tcPr>
          <w:p w:rsidR="00DC2F0C" w:rsidRPr="00DC2F0C" w:rsidRDefault="00DC2F0C" w:rsidP="00DC2F0C">
            <w:pPr>
              <w:rPr>
                <w:b/>
                <w:bCs/>
                <w:szCs w:val="22"/>
              </w:rPr>
            </w:pPr>
            <w:proofErr w:type="gramStart"/>
            <w:r w:rsidRPr="00DC2F0C">
              <w:rPr>
                <w:b/>
                <w:bCs/>
                <w:szCs w:val="22"/>
              </w:rPr>
              <w:t>Neplānotā klaiņojošu vai bezpalīdzīgā stāvoklī nonākušo dzīvnieku izķeršana</w:t>
            </w:r>
            <w:proofErr w:type="gramEnd"/>
            <w:r w:rsidRPr="00DC2F0C">
              <w:rPr>
                <w:b/>
                <w:bCs/>
                <w:szCs w:val="22"/>
              </w:rPr>
              <w:t xml:space="preserve"> un nogāde uz patversmi vai savvaļas dzīvnieka nogāde dabiskajos apstākļos</w:t>
            </w:r>
          </w:p>
        </w:tc>
      </w:tr>
      <w:tr w:rsidR="00DC2F0C" w:rsidRPr="00DC2F0C" w:rsidTr="00DC2F0C">
        <w:trPr>
          <w:trHeight w:val="332"/>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1.1.</w:t>
            </w:r>
          </w:p>
        </w:tc>
        <w:tc>
          <w:tcPr>
            <w:tcW w:w="6063" w:type="dxa"/>
            <w:tcBorders>
              <w:top w:val="single" w:sz="4" w:space="0" w:color="auto"/>
              <w:left w:val="nil"/>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Suns (ar cilpu)</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vAlign w:val="bottom"/>
          </w:tcPr>
          <w:p w:rsidR="00DC2F0C" w:rsidRPr="00DC2F0C" w:rsidRDefault="00DC2F0C" w:rsidP="00DC2F0C">
            <w:pPr>
              <w:jc w:val="center"/>
              <w:rPr>
                <w:szCs w:val="22"/>
              </w:rPr>
            </w:pPr>
            <w:r w:rsidRPr="00DC2F0C">
              <w:rPr>
                <w:szCs w:val="22"/>
              </w:rPr>
              <w:t>100</w:t>
            </w:r>
          </w:p>
        </w:tc>
      </w:tr>
      <w:tr w:rsidR="00DC2F0C" w:rsidRPr="00DC2F0C" w:rsidTr="00DC2F0C">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1.2.</w:t>
            </w:r>
          </w:p>
        </w:tc>
        <w:tc>
          <w:tcPr>
            <w:tcW w:w="6063" w:type="dxa"/>
            <w:tcBorders>
              <w:top w:val="nil"/>
              <w:left w:val="nil"/>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Suns (ar narkozi)</w:t>
            </w:r>
          </w:p>
        </w:tc>
        <w:tc>
          <w:tcPr>
            <w:tcW w:w="1304" w:type="dxa"/>
            <w:tcBorders>
              <w:top w:val="nil"/>
              <w:left w:val="nil"/>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vAlign w:val="bottom"/>
          </w:tcPr>
          <w:p w:rsidR="00DC2F0C" w:rsidRPr="00DC2F0C" w:rsidRDefault="00DC2F0C" w:rsidP="00DC2F0C">
            <w:pPr>
              <w:jc w:val="center"/>
              <w:rPr>
                <w:szCs w:val="22"/>
              </w:rPr>
            </w:pPr>
            <w:r w:rsidRPr="00DC2F0C">
              <w:rPr>
                <w:szCs w:val="22"/>
              </w:rPr>
              <w:t>10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1.3.</w:t>
            </w:r>
          </w:p>
        </w:tc>
        <w:tc>
          <w:tcPr>
            <w:tcW w:w="6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Kucēns (līdz 9 mēnešu vecumam)</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single" w:sz="4" w:space="0" w:color="auto"/>
              <w:bottom w:val="single" w:sz="4" w:space="0" w:color="auto"/>
              <w:right w:val="single" w:sz="4" w:space="0" w:color="auto"/>
            </w:tcBorders>
            <w:vAlign w:val="bottom"/>
          </w:tcPr>
          <w:p w:rsidR="00DC2F0C" w:rsidRPr="00DC2F0C" w:rsidRDefault="00DC2F0C" w:rsidP="00DC2F0C">
            <w:pPr>
              <w:jc w:val="center"/>
              <w:rPr>
                <w:szCs w:val="22"/>
              </w:rPr>
            </w:pPr>
            <w:r w:rsidRPr="00DC2F0C">
              <w:rPr>
                <w:szCs w:val="22"/>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1.4.</w:t>
            </w:r>
          </w:p>
        </w:tc>
        <w:tc>
          <w:tcPr>
            <w:tcW w:w="6063" w:type="dxa"/>
            <w:tcBorders>
              <w:top w:val="single" w:sz="4" w:space="0" w:color="auto"/>
              <w:left w:val="nil"/>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Kaķis</w:t>
            </w:r>
          </w:p>
        </w:tc>
        <w:tc>
          <w:tcPr>
            <w:tcW w:w="1304" w:type="dxa"/>
            <w:tcBorders>
              <w:top w:val="single" w:sz="4" w:space="0" w:color="auto"/>
              <w:left w:val="nil"/>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vAlign w:val="bottom"/>
          </w:tcPr>
          <w:p w:rsidR="00DC2F0C" w:rsidRPr="00DC2F0C" w:rsidRDefault="00DC2F0C" w:rsidP="00DC2F0C">
            <w:pPr>
              <w:jc w:val="center"/>
              <w:rPr>
                <w:szCs w:val="22"/>
              </w:rPr>
            </w:pPr>
            <w:r w:rsidRPr="00DC2F0C">
              <w:rPr>
                <w:szCs w:val="22"/>
              </w:rPr>
              <w:t>50</w:t>
            </w:r>
          </w:p>
        </w:tc>
      </w:tr>
      <w:tr w:rsidR="00DC2F0C" w:rsidRPr="00DC2F0C" w:rsidTr="00DC2F0C">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1.5.</w:t>
            </w:r>
          </w:p>
        </w:tc>
        <w:tc>
          <w:tcPr>
            <w:tcW w:w="6063" w:type="dxa"/>
            <w:tcBorders>
              <w:top w:val="nil"/>
              <w:left w:val="nil"/>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Kaķēns (līdz 6 mēnešu vecumam)</w:t>
            </w:r>
          </w:p>
        </w:tc>
        <w:tc>
          <w:tcPr>
            <w:tcW w:w="1304" w:type="dxa"/>
            <w:tcBorders>
              <w:top w:val="nil"/>
              <w:left w:val="nil"/>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vAlign w:val="bottom"/>
          </w:tcPr>
          <w:p w:rsidR="00DC2F0C" w:rsidRPr="00DC2F0C" w:rsidRDefault="00DC2F0C" w:rsidP="00DC2F0C">
            <w:pPr>
              <w:jc w:val="center"/>
              <w:rPr>
                <w:szCs w:val="22"/>
              </w:rPr>
            </w:pPr>
            <w:r w:rsidRPr="00DC2F0C">
              <w:rPr>
                <w:szCs w:val="22"/>
              </w:rPr>
              <w:t>150</w:t>
            </w:r>
          </w:p>
        </w:tc>
      </w:tr>
      <w:tr w:rsidR="00DC2F0C" w:rsidRPr="00DC2F0C" w:rsidTr="00DC2F0C">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C2F0C" w:rsidRPr="00DC2F0C" w:rsidRDefault="00DC2F0C" w:rsidP="00DC2F0C">
            <w:pPr>
              <w:jc w:val="center"/>
              <w:rPr>
                <w:szCs w:val="22"/>
              </w:rPr>
            </w:pPr>
            <w:r w:rsidRPr="00DC2F0C">
              <w:rPr>
                <w:szCs w:val="22"/>
              </w:rPr>
              <w:t>1.6.</w:t>
            </w:r>
          </w:p>
        </w:tc>
        <w:tc>
          <w:tcPr>
            <w:tcW w:w="6063" w:type="dxa"/>
            <w:tcBorders>
              <w:top w:val="nil"/>
              <w:left w:val="nil"/>
              <w:bottom w:val="single" w:sz="4" w:space="0" w:color="auto"/>
              <w:right w:val="single" w:sz="4" w:space="0" w:color="auto"/>
            </w:tcBorders>
            <w:shd w:val="clear" w:color="auto" w:fill="auto"/>
            <w:noWrap/>
            <w:vAlign w:val="bottom"/>
            <w:hideMark/>
          </w:tcPr>
          <w:p w:rsidR="00DC2F0C" w:rsidRPr="00DC2F0C" w:rsidRDefault="00DC2F0C" w:rsidP="00DC2F0C">
            <w:pPr>
              <w:rPr>
                <w:szCs w:val="22"/>
              </w:rPr>
            </w:pPr>
            <w:r w:rsidRPr="00DC2F0C">
              <w:rPr>
                <w:szCs w:val="22"/>
              </w:rPr>
              <w:t xml:space="preserve">Cits bezpalīdzīgā stāvoklī nonācis dzīvnieks līdz 5 kg </w:t>
            </w:r>
          </w:p>
        </w:tc>
        <w:tc>
          <w:tcPr>
            <w:tcW w:w="1304" w:type="dxa"/>
            <w:tcBorders>
              <w:top w:val="nil"/>
              <w:left w:val="nil"/>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tcPr>
          <w:p w:rsidR="00DC2F0C" w:rsidRPr="00DC2F0C" w:rsidRDefault="00DC2F0C" w:rsidP="00DC2F0C">
            <w:pPr>
              <w:jc w:val="center"/>
              <w:rPr>
                <w:szCs w:val="22"/>
              </w:rPr>
            </w:pPr>
            <w:r w:rsidRPr="00DC2F0C">
              <w:rPr>
                <w:szCs w:val="22"/>
              </w:rPr>
              <w:t>50</w:t>
            </w:r>
          </w:p>
        </w:tc>
      </w:tr>
      <w:tr w:rsidR="00DC2F0C" w:rsidRPr="00DC2F0C" w:rsidTr="00DC2F0C">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szCs w:val="22"/>
              </w:rPr>
            </w:pPr>
            <w:r w:rsidRPr="00DC2F0C">
              <w:rPr>
                <w:szCs w:val="22"/>
              </w:rPr>
              <w:t>1.7.</w:t>
            </w:r>
          </w:p>
        </w:tc>
        <w:tc>
          <w:tcPr>
            <w:tcW w:w="6063" w:type="dxa"/>
            <w:tcBorders>
              <w:top w:val="nil"/>
              <w:left w:val="nil"/>
              <w:bottom w:val="single" w:sz="4" w:space="0" w:color="auto"/>
              <w:right w:val="single" w:sz="4" w:space="0" w:color="auto"/>
            </w:tcBorders>
            <w:shd w:val="clear" w:color="auto" w:fill="auto"/>
            <w:noWrap/>
            <w:vAlign w:val="bottom"/>
          </w:tcPr>
          <w:p w:rsidR="00DC2F0C" w:rsidRPr="00DC2F0C" w:rsidRDefault="00DC2F0C" w:rsidP="00DC2F0C">
            <w:pPr>
              <w:rPr>
                <w:szCs w:val="22"/>
              </w:rPr>
            </w:pPr>
            <w:r w:rsidRPr="00DC2F0C">
              <w:rPr>
                <w:szCs w:val="22"/>
              </w:rPr>
              <w:t xml:space="preserve">Cits bezpalīdzīgā stāvoklī nonācis dzīvnieks virs 5 kg </w:t>
            </w:r>
          </w:p>
        </w:tc>
        <w:tc>
          <w:tcPr>
            <w:tcW w:w="1304" w:type="dxa"/>
            <w:tcBorders>
              <w:top w:val="nil"/>
              <w:left w:val="nil"/>
              <w:bottom w:val="single" w:sz="4" w:space="0" w:color="auto"/>
              <w:right w:val="single" w:sz="4" w:space="0" w:color="auto"/>
            </w:tcBorders>
            <w:shd w:val="clear" w:color="auto" w:fill="auto"/>
            <w:noWrap/>
          </w:tcPr>
          <w:p w:rsidR="00DC2F0C" w:rsidRPr="00DC2F0C" w:rsidRDefault="00DC2F0C" w:rsidP="00DC2F0C">
            <w:pPr>
              <w:jc w:val="center"/>
            </w:pPr>
            <w:r w:rsidRPr="00DC2F0C">
              <w:rPr>
                <w:bCs/>
              </w:rPr>
              <w:t>gab.</w:t>
            </w:r>
          </w:p>
        </w:tc>
        <w:tc>
          <w:tcPr>
            <w:tcW w:w="1502" w:type="dxa"/>
            <w:tcBorders>
              <w:top w:val="single" w:sz="4" w:space="0" w:color="auto"/>
              <w:left w:val="nil"/>
              <w:bottom w:val="single" w:sz="4" w:space="0" w:color="auto"/>
              <w:right w:val="single" w:sz="4" w:space="0" w:color="auto"/>
            </w:tcBorders>
          </w:tcPr>
          <w:p w:rsidR="00DC2F0C" w:rsidRPr="00DC2F0C" w:rsidRDefault="00DC2F0C" w:rsidP="00DC2F0C">
            <w:pPr>
              <w:jc w:val="center"/>
              <w:rPr>
                <w:szCs w:val="22"/>
              </w:rPr>
            </w:pPr>
            <w:r w:rsidRPr="00DC2F0C">
              <w:rPr>
                <w:szCs w:val="22"/>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C2F0C" w:rsidRPr="00DC2F0C" w:rsidRDefault="00DC2F0C" w:rsidP="00DC2F0C">
            <w:pPr>
              <w:jc w:val="center"/>
              <w:rPr>
                <w:b/>
                <w:bCs/>
                <w:szCs w:val="22"/>
              </w:rPr>
            </w:pPr>
            <w:r w:rsidRPr="00DC2F0C">
              <w:rPr>
                <w:b/>
                <w:bCs/>
                <w:szCs w:val="22"/>
              </w:rPr>
              <w:t>2.</w:t>
            </w:r>
          </w:p>
        </w:tc>
        <w:tc>
          <w:tcPr>
            <w:tcW w:w="8869" w:type="dxa"/>
            <w:gridSpan w:val="3"/>
            <w:tcBorders>
              <w:top w:val="single" w:sz="4" w:space="0" w:color="auto"/>
              <w:left w:val="nil"/>
              <w:bottom w:val="single" w:sz="4" w:space="0" w:color="auto"/>
              <w:right w:val="single" w:sz="4" w:space="0" w:color="auto"/>
            </w:tcBorders>
            <w:shd w:val="clear" w:color="auto" w:fill="D9D9D9"/>
          </w:tcPr>
          <w:p w:rsidR="00DC2F0C" w:rsidRPr="00DC2F0C" w:rsidRDefault="00DC2F0C" w:rsidP="00DC2F0C">
            <w:pPr>
              <w:rPr>
                <w:b/>
                <w:bCs/>
                <w:szCs w:val="22"/>
              </w:rPr>
            </w:pPr>
            <w:r w:rsidRPr="00DC2F0C">
              <w:rPr>
                <w:b/>
                <w:bCs/>
                <w:szCs w:val="22"/>
              </w:rPr>
              <w:t>Ievainotā dzīvnieka paņemšana un medicīniskā aprūpe</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b/>
                <w:szCs w:val="22"/>
              </w:rPr>
            </w:pPr>
            <w:r w:rsidRPr="00DC2F0C">
              <w:rPr>
                <w:b/>
                <w:szCs w:val="22"/>
              </w:rPr>
              <w:t>2.1.</w:t>
            </w:r>
          </w:p>
        </w:tc>
        <w:tc>
          <w:tcPr>
            <w:tcW w:w="7367" w:type="dxa"/>
            <w:gridSpan w:val="2"/>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b/>
                <w:sz w:val="20"/>
                <w:szCs w:val="20"/>
                <w:lang w:eastAsia="en-US"/>
              </w:rPr>
            </w:pPr>
            <w:r w:rsidRPr="00DC2F0C">
              <w:rPr>
                <w:b/>
                <w:szCs w:val="22"/>
              </w:rPr>
              <w:t>Ievainots kaķis</w:t>
            </w:r>
          </w:p>
        </w:tc>
        <w:tc>
          <w:tcPr>
            <w:tcW w:w="1502" w:type="dxa"/>
            <w:tcBorders>
              <w:top w:val="single" w:sz="4" w:space="0" w:color="auto"/>
              <w:left w:val="nil"/>
              <w:bottom w:val="single" w:sz="4" w:space="0" w:color="auto"/>
              <w:right w:val="single" w:sz="4" w:space="0" w:color="auto"/>
            </w:tcBorders>
          </w:tcPr>
          <w:p w:rsidR="00DC2F0C" w:rsidRPr="00DC2F0C" w:rsidRDefault="00DC2F0C" w:rsidP="00DC2F0C">
            <w:pPr>
              <w:rPr>
                <w:b/>
                <w:szCs w:val="22"/>
              </w:rPr>
            </w:pP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szCs w:val="22"/>
              </w:rPr>
            </w:pPr>
            <w:r w:rsidRPr="00DC2F0C">
              <w:rPr>
                <w:szCs w:val="22"/>
              </w:rPr>
              <w:t>2.1.1.</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szCs w:val="22"/>
              </w:rPr>
            </w:pPr>
            <w:r w:rsidRPr="00DC2F0C">
              <w:rPr>
                <w:szCs w:val="22"/>
              </w:rPr>
              <w:t>2.1.2.</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strike/>
                <w:lang w:eastAsia="en-US"/>
              </w:rPr>
            </w:pPr>
            <w:r w:rsidRPr="00DC2F0C">
              <w:rPr>
                <w:lang w:eastAsia="en-US"/>
              </w:rPr>
              <w:t>Veterinārmedicīniskās</w:t>
            </w:r>
            <w:r w:rsidRPr="00DC2F0C">
              <w:rPr>
                <w:color w:val="FF0000"/>
                <w:lang w:eastAsia="en-US"/>
              </w:rPr>
              <w:t xml:space="preserve"> </w:t>
            </w:r>
            <w:r w:rsidRPr="00DC2F0C">
              <w:rPr>
                <w:lang w:eastAsia="en-US"/>
              </w:rPr>
              <w:t>palīdzības 1 diennakts izmaksa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t>diennakts</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700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szCs w:val="22"/>
              </w:rPr>
            </w:pPr>
            <w:r w:rsidRPr="00DC2F0C">
              <w:rPr>
                <w:szCs w:val="22"/>
              </w:rPr>
              <w:t>2.1.3.</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szCs w:val="22"/>
              </w:rPr>
            </w:pPr>
            <w:r w:rsidRPr="00DC2F0C">
              <w:rPr>
                <w:szCs w:val="22"/>
              </w:rPr>
              <w:t>2.1.4.</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b/>
                <w:szCs w:val="22"/>
              </w:rPr>
            </w:pPr>
            <w:r w:rsidRPr="00DC2F0C">
              <w:rPr>
                <w:b/>
                <w:szCs w:val="22"/>
              </w:rPr>
              <w:t>2.2.</w:t>
            </w:r>
          </w:p>
        </w:tc>
        <w:tc>
          <w:tcPr>
            <w:tcW w:w="8869" w:type="dxa"/>
            <w:gridSpan w:val="3"/>
            <w:tcBorders>
              <w:top w:val="single" w:sz="4" w:space="0" w:color="auto"/>
              <w:left w:val="nil"/>
              <w:bottom w:val="single" w:sz="4" w:space="0" w:color="auto"/>
              <w:right w:val="single" w:sz="4" w:space="0" w:color="auto"/>
            </w:tcBorders>
          </w:tcPr>
          <w:p w:rsidR="00DC2F0C" w:rsidRPr="00DC2F0C" w:rsidRDefault="00DC2F0C" w:rsidP="00DC2F0C">
            <w:pPr>
              <w:rPr>
                <w:b/>
                <w:lang w:eastAsia="en-US"/>
              </w:rPr>
            </w:pPr>
            <w:r w:rsidRPr="00DC2F0C">
              <w:rPr>
                <w:b/>
                <w:lang w:eastAsia="en-US"/>
              </w:rPr>
              <w:t>Ievainots suns</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szCs w:val="22"/>
              </w:rPr>
            </w:pPr>
            <w:r w:rsidRPr="00DC2F0C">
              <w:rPr>
                <w:szCs w:val="22"/>
              </w:rPr>
              <w:t>2.2.1.</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szCs w:val="22"/>
              </w:rPr>
            </w:pPr>
            <w:r w:rsidRPr="00DC2F0C">
              <w:rPr>
                <w:szCs w:val="22"/>
              </w:rPr>
              <w:t>2.2.2.</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strike/>
                <w:lang w:eastAsia="en-US"/>
              </w:rPr>
            </w:pPr>
            <w:r w:rsidRPr="00DC2F0C">
              <w:rPr>
                <w:lang w:eastAsia="en-US"/>
              </w:rPr>
              <w:t>Veterinārmedicīniskās</w:t>
            </w:r>
            <w:r w:rsidRPr="00DC2F0C">
              <w:rPr>
                <w:color w:val="FF0000"/>
                <w:lang w:eastAsia="en-US"/>
              </w:rPr>
              <w:t xml:space="preserve"> </w:t>
            </w:r>
            <w:r w:rsidRPr="00DC2F0C">
              <w:rPr>
                <w:lang w:eastAsia="en-US"/>
              </w:rPr>
              <w:t>palīdzības 1 diennakts izmaksa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t>diennakts</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700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2.2.3.</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2.2.4.</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b/>
                <w:szCs w:val="22"/>
              </w:rPr>
            </w:pPr>
            <w:r w:rsidRPr="00DC2F0C">
              <w:rPr>
                <w:b/>
                <w:szCs w:val="22"/>
              </w:rPr>
              <w:lastRenderedPageBreak/>
              <w:t>2.3.</w:t>
            </w:r>
          </w:p>
        </w:tc>
        <w:tc>
          <w:tcPr>
            <w:tcW w:w="8869" w:type="dxa"/>
            <w:gridSpan w:val="3"/>
            <w:tcBorders>
              <w:top w:val="single" w:sz="4" w:space="0" w:color="auto"/>
              <w:left w:val="nil"/>
              <w:bottom w:val="single" w:sz="4" w:space="0" w:color="auto"/>
              <w:right w:val="single" w:sz="4" w:space="0" w:color="auto"/>
            </w:tcBorders>
          </w:tcPr>
          <w:p w:rsidR="00DC2F0C" w:rsidRPr="00DC2F0C" w:rsidRDefault="00DC2F0C" w:rsidP="00DC2F0C">
            <w:pPr>
              <w:rPr>
                <w:b/>
                <w:szCs w:val="22"/>
              </w:rPr>
            </w:pPr>
            <w:r w:rsidRPr="00DC2F0C">
              <w:rPr>
                <w:b/>
                <w:szCs w:val="22"/>
              </w:rPr>
              <w:t>Cits ievainots dzīvnieks līdz 5 kg</w:t>
            </w:r>
            <w:r w:rsidRPr="00DC2F0C">
              <w:rPr>
                <w:szCs w:val="22"/>
              </w:rPr>
              <w:t xml:space="preserve"> (mazie putni, mazie dzīvnieki)</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szCs w:val="22"/>
              </w:rPr>
            </w:pPr>
            <w:r w:rsidRPr="00DC2F0C">
              <w:rPr>
                <w:szCs w:val="22"/>
              </w:rPr>
              <w:t>2.3.1.</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lang w:eastAsia="en-US"/>
              </w:rPr>
              <w:t>2.3.2.</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strike/>
                <w:lang w:eastAsia="en-US"/>
              </w:rPr>
            </w:pPr>
            <w:r w:rsidRPr="00DC2F0C">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t>diennakts</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lang w:eastAsia="en-US"/>
              </w:rPr>
              <w:t>2.3.3.</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lang w:eastAsia="en-US"/>
              </w:rPr>
              <w:t>2.3.4.</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50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F0C" w:rsidRPr="00DC2F0C" w:rsidRDefault="00DC2F0C" w:rsidP="00DC2F0C">
            <w:pPr>
              <w:jc w:val="center"/>
              <w:rPr>
                <w:b/>
                <w:szCs w:val="22"/>
              </w:rPr>
            </w:pPr>
            <w:r w:rsidRPr="00DC2F0C">
              <w:rPr>
                <w:b/>
                <w:szCs w:val="22"/>
              </w:rPr>
              <w:t>2.4.</w:t>
            </w:r>
          </w:p>
        </w:tc>
        <w:tc>
          <w:tcPr>
            <w:tcW w:w="8869" w:type="dxa"/>
            <w:gridSpan w:val="3"/>
            <w:tcBorders>
              <w:top w:val="single" w:sz="4" w:space="0" w:color="auto"/>
              <w:left w:val="nil"/>
              <w:bottom w:val="single" w:sz="4" w:space="0" w:color="auto"/>
              <w:right w:val="single" w:sz="4" w:space="0" w:color="auto"/>
            </w:tcBorders>
          </w:tcPr>
          <w:p w:rsidR="00DC2F0C" w:rsidRPr="00DC2F0C" w:rsidRDefault="00DC2F0C" w:rsidP="00DC2F0C">
            <w:pPr>
              <w:rPr>
                <w:b/>
                <w:szCs w:val="22"/>
              </w:rPr>
            </w:pPr>
            <w:r w:rsidRPr="00DC2F0C">
              <w:rPr>
                <w:b/>
                <w:szCs w:val="22"/>
              </w:rPr>
              <w:t>Cits ievainots dzīvnieks 5 līdz 20 kg</w:t>
            </w:r>
            <w:r w:rsidRPr="00DC2F0C">
              <w:rPr>
                <w:szCs w:val="22"/>
              </w:rPr>
              <w:t xml:space="preserve"> (lapsas, lielie putni, u.c.)</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szCs w:val="22"/>
              </w:rPr>
            </w:pPr>
            <w:r w:rsidRPr="00DC2F0C">
              <w:rPr>
                <w:szCs w:val="22"/>
              </w:rPr>
              <w:t>2.4.1.</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2.4.2.</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strike/>
                <w:lang w:eastAsia="en-US"/>
              </w:rPr>
            </w:pPr>
            <w:r w:rsidRPr="00DC2F0C">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t>diennakts</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2.4.3.</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2.4.4.</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b/>
                <w:szCs w:val="22"/>
              </w:rPr>
            </w:pPr>
            <w:r w:rsidRPr="00DC2F0C">
              <w:rPr>
                <w:b/>
                <w:szCs w:val="22"/>
              </w:rPr>
              <w:t>2.5.</w:t>
            </w:r>
          </w:p>
        </w:tc>
        <w:tc>
          <w:tcPr>
            <w:tcW w:w="8869" w:type="dxa"/>
            <w:gridSpan w:val="3"/>
            <w:tcBorders>
              <w:top w:val="single" w:sz="4" w:space="0" w:color="auto"/>
              <w:left w:val="nil"/>
              <w:bottom w:val="single" w:sz="4" w:space="0" w:color="auto"/>
              <w:right w:val="single" w:sz="4" w:space="0" w:color="auto"/>
            </w:tcBorders>
          </w:tcPr>
          <w:p w:rsidR="00DC2F0C" w:rsidRPr="00DC2F0C" w:rsidRDefault="00DC2F0C" w:rsidP="00DC2F0C">
            <w:pPr>
              <w:rPr>
                <w:b/>
                <w:szCs w:val="22"/>
              </w:rPr>
            </w:pPr>
            <w:r w:rsidRPr="00DC2F0C">
              <w:rPr>
                <w:b/>
                <w:szCs w:val="22"/>
              </w:rPr>
              <w:t>Cits ievainots dzīvnieks no 20 līdz 100 kg</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szCs w:val="22"/>
              </w:rPr>
            </w:pPr>
            <w:r w:rsidRPr="00DC2F0C">
              <w:rPr>
                <w:szCs w:val="22"/>
              </w:rPr>
              <w:t>2.5.1.</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Paņemšana un transportēšana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2.5.2.</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strike/>
                <w:lang w:eastAsia="en-US"/>
              </w:rPr>
            </w:pPr>
            <w:r w:rsidRPr="00DC2F0C">
              <w:rPr>
                <w:lang w:eastAsia="en-US"/>
              </w:rPr>
              <w:t>Neatliekamā veterinārmedicīniskā aprūpe</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t>diennakts</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2.5.3.</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Eitanāzija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r w:rsidR="00DC2F0C" w:rsidRPr="00DC2F0C" w:rsidTr="00DC2F0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F0C" w:rsidRPr="00DC2F0C" w:rsidRDefault="00DC2F0C" w:rsidP="00DC2F0C">
            <w:pPr>
              <w:jc w:val="center"/>
              <w:rPr>
                <w:lang w:eastAsia="en-US"/>
              </w:rPr>
            </w:pPr>
            <w:r w:rsidRPr="00DC2F0C">
              <w:rPr>
                <w:szCs w:val="22"/>
              </w:rPr>
              <w:t>2.5.4.</w:t>
            </w:r>
          </w:p>
        </w:tc>
        <w:tc>
          <w:tcPr>
            <w:tcW w:w="6063"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rPr>
                <w:lang w:eastAsia="en-US"/>
              </w:rPr>
            </w:pPr>
            <w:r w:rsidRPr="00DC2F0C">
              <w:rPr>
                <w:lang w:eastAsia="en-US"/>
              </w:rPr>
              <w:t>Utilizācija</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DC2F0C" w:rsidRPr="00DC2F0C" w:rsidRDefault="00DC2F0C" w:rsidP="00DC2F0C">
            <w:pPr>
              <w:jc w:val="center"/>
              <w:rPr>
                <w:bCs/>
                <w:iCs/>
              </w:rPr>
            </w:pPr>
            <w:r w:rsidRPr="00DC2F0C">
              <w:rPr>
                <w:bCs/>
              </w:rPr>
              <w:t>gab.</w:t>
            </w:r>
          </w:p>
        </w:tc>
        <w:tc>
          <w:tcPr>
            <w:tcW w:w="1502" w:type="dxa"/>
            <w:tcBorders>
              <w:top w:val="single" w:sz="4" w:space="0" w:color="auto"/>
              <w:left w:val="nil"/>
              <w:bottom w:val="single" w:sz="4" w:space="0" w:color="auto"/>
              <w:right w:val="single" w:sz="4" w:space="0" w:color="auto"/>
            </w:tcBorders>
            <w:vAlign w:val="center"/>
          </w:tcPr>
          <w:p w:rsidR="00DC2F0C" w:rsidRPr="00DC2F0C" w:rsidRDefault="00DC2F0C" w:rsidP="00DC2F0C">
            <w:pPr>
              <w:jc w:val="center"/>
              <w:rPr>
                <w:bCs/>
                <w:iCs/>
              </w:rPr>
            </w:pPr>
            <w:r w:rsidRPr="00DC2F0C">
              <w:rPr>
                <w:bCs/>
                <w:iCs/>
              </w:rPr>
              <w:t>20</w:t>
            </w:r>
          </w:p>
        </w:tc>
      </w:tr>
    </w:tbl>
    <w:p w:rsidR="00DC2F0C" w:rsidRPr="00DC2F0C" w:rsidRDefault="00DC2F0C" w:rsidP="00DC2F0C">
      <w:pPr>
        <w:ind w:left="567"/>
        <w:jc w:val="both"/>
        <w:rPr>
          <w:b/>
          <w:u w:val="single"/>
          <w:lang w:eastAsia="en-US"/>
        </w:rPr>
      </w:pPr>
    </w:p>
    <w:p w:rsidR="00DC2F0C" w:rsidRPr="00DC2F0C" w:rsidRDefault="00DC2F0C" w:rsidP="00DC2F0C">
      <w:pPr>
        <w:numPr>
          <w:ilvl w:val="0"/>
          <w:numId w:val="3"/>
        </w:numPr>
        <w:ind w:left="567" w:hanging="567"/>
        <w:jc w:val="both"/>
        <w:rPr>
          <w:b/>
          <w:lang w:eastAsia="en-US"/>
        </w:rPr>
      </w:pPr>
      <w:r w:rsidRPr="00DC2F0C">
        <w:rPr>
          <w:b/>
          <w:lang w:eastAsia="en-US"/>
        </w:rPr>
        <w:t>Klaiņojošo vai bezpalīdzīgā stāvoklī nonākušo dzīvnieku ķeršanas kārtība:</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dzīvnieku ķeršanas gadījumi ir: </w:t>
      </w:r>
    </w:p>
    <w:p w:rsidR="00DC2F0C" w:rsidRPr="00DC2F0C" w:rsidRDefault="00DC2F0C" w:rsidP="00DC2F0C">
      <w:pPr>
        <w:numPr>
          <w:ilvl w:val="2"/>
          <w:numId w:val="3"/>
        </w:numPr>
        <w:ind w:left="567" w:hanging="567"/>
        <w:jc w:val="both"/>
        <w:rPr>
          <w:lang w:eastAsia="en-US"/>
        </w:rPr>
      </w:pPr>
      <w:r w:rsidRPr="00DC2F0C">
        <w:rPr>
          <w:lang w:eastAsia="en-US"/>
        </w:rPr>
        <w:t>klaiņojošs dzīvnieks vai bezpalīdzīgā stāvoklī nonācis dzīvnieks (piemēram, atrasti bezsaimnieka dzīvnieku mazuļi, pilsētā ieklīdis savvaļas dzīvnieks);</w:t>
      </w:r>
    </w:p>
    <w:p w:rsidR="00DC2F0C" w:rsidRPr="00DC2F0C" w:rsidRDefault="00DC2F0C" w:rsidP="00DC2F0C">
      <w:pPr>
        <w:numPr>
          <w:ilvl w:val="2"/>
          <w:numId w:val="3"/>
        </w:numPr>
        <w:ind w:left="567" w:hanging="567"/>
        <w:jc w:val="both"/>
        <w:rPr>
          <w:lang w:eastAsia="en-US"/>
        </w:rPr>
      </w:pPr>
      <w:r w:rsidRPr="00DC2F0C">
        <w:rPr>
          <w:lang w:eastAsia="en-US"/>
        </w:rPr>
        <w:t>ārkārtas situācijās, kad konstatēti agresīvi dzīvnieki, kas apdraud sabiedrības drošību, un Jelgavas pilsētas pašvaldības policijas (turpmāk – JPPP) pārstāvji uzskata, ka</w:t>
      </w:r>
      <w:proofErr w:type="gramStart"/>
      <w:r w:rsidRPr="00DC2F0C">
        <w:rPr>
          <w:lang w:eastAsia="en-US"/>
        </w:rPr>
        <w:t xml:space="preserve">  </w:t>
      </w:r>
      <w:proofErr w:type="gramEnd"/>
      <w:r w:rsidRPr="00DC2F0C">
        <w:rPr>
          <w:lang w:eastAsia="en-US"/>
        </w:rPr>
        <w:t>nepieciešams pieaicināt dzīvnieku ķērāju. JPPP Pakalpojumu piesaka caur JPOIC;</w:t>
      </w:r>
    </w:p>
    <w:p w:rsidR="00DC2F0C" w:rsidRPr="00DC2F0C" w:rsidRDefault="00DC2F0C" w:rsidP="00DC2F0C">
      <w:pPr>
        <w:numPr>
          <w:ilvl w:val="2"/>
          <w:numId w:val="3"/>
        </w:numPr>
        <w:ind w:left="567" w:hanging="567"/>
        <w:jc w:val="both"/>
        <w:rPr>
          <w:lang w:eastAsia="en-US"/>
        </w:rPr>
      </w:pPr>
      <w:r w:rsidRPr="00DC2F0C">
        <w:rPr>
          <w:lang w:eastAsia="en-US"/>
        </w:rPr>
        <w:t>klaiņojošu dzīvnieku izķeršana trakumsērgas karantīnas izsludinātājās teritorijās, pieaicinot JPPP pārstāvi.</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Saņemot Pieteikumu par neplānotu dzīvnieku ķeršanu, Izpildītājam vienas stundas laikā jāierodas notikuma vietā un jāuzsāk dzīvnieka ķeršana.</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Pēc dzīvnieka noķeršanas un pirms tā nogādes dzīvnieku patversmē, jāpārliecinās vai dzīvnieku iespējams identificēt, un jārīkojas saskaņā ar normatīvo aktu prasībām. Ja dzīvnieku ķērājs konstatē, ka pēc dzīvnieka identifikācijas datiem (kaklasiksna ar kontaktinformāciju, mikroshēma vai tetovējums) ir iespējams noteikt dzīvnieka īpašnieku, sazinoties ar JPOIC dispečeri (bezmaksas tālruni 8787), noskaidro dzīvnieka īpašnieka kontaktinformāciju un nekavējoties paziņo dzīvnieka īpašniekam par dzīvnieku patversmi, uz kuru nogādās noķerto dzīvnieku;</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Gadījumā, ja dzīvnieku ķērājam ir aizdomas, ka dzīvniekam ir trakumsērga vai tam ir bijis kontakts ar traku meža dzīvnieku, tad par šo faktu norāda </w:t>
      </w:r>
      <w:r w:rsidRPr="00DC2F0C">
        <w:rPr>
          <w:bCs/>
        </w:rPr>
        <w:t>„Nodošanas-pieņemšanas akts klaiņojošam dzīvniekam – patversmē reģistrēts Nr.__” (Tehnisko specifikāciju 1.pielikums)</w:t>
      </w:r>
      <w:r w:rsidRPr="00DC2F0C">
        <w:rPr>
          <w:lang w:eastAsia="en-US"/>
        </w:rPr>
        <w:t xml:space="preserve">, ko aizpilda </w:t>
      </w:r>
      <w:r w:rsidRPr="00DC2F0C">
        <w:rPr>
          <w:bCs/>
        </w:rPr>
        <w:t>nododot dzīvnieku patversmē</w:t>
      </w:r>
      <w:r w:rsidRPr="00DC2F0C">
        <w:rPr>
          <w:lang w:eastAsia="en-US"/>
        </w:rPr>
        <w:t>.</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Izpildītājs izķerto klaiņojošo vai bezpalīdzīgā stāvoklī nonākušo dzīvnieku, izņemot ievainotos un </w:t>
      </w:r>
      <w:r w:rsidRPr="00DC2F0C">
        <w:t xml:space="preserve">pilsētā ieklīdušos </w:t>
      </w:r>
      <w:r w:rsidRPr="00DC2F0C">
        <w:rPr>
          <w:lang w:eastAsia="en-US"/>
        </w:rPr>
        <w:t>savvaļas dzīvniekus, nogādā Pasūtītāja norādītā dzīvnieku patversmē</w:t>
      </w:r>
      <w:r w:rsidRPr="00DC2F0C">
        <w:rPr>
          <w:color w:val="46494E"/>
        </w:rPr>
        <w:t>:</w:t>
      </w:r>
    </w:p>
    <w:p w:rsidR="00DC2F0C" w:rsidRPr="00DC2F0C" w:rsidRDefault="00DC2F0C" w:rsidP="00DC2F0C">
      <w:pPr>
        <w:numPr>
          <w:ilvl w:val="2"/>
          <w:numId w:val="3"/>
        </w:numPr>
        <w:ind w:left="567" w:hanging="567"/>
        <w:jc w:val="both"/>
        <w:rPr>
          <w:lang w:eastAsia="en-US"/>
        </w:rPr>
      </w:pPr>
      <w:r w:rsidRPr="00DC2F0C">
        <w:rPr>
          <w:lang w:eastAsia="en-US"/>
        </w:rPr>
        <w:t>darba dienas darba laika ietvaros (jāsaprot laiks no plkst. 8.00 līdz plkst.17.00), to var veikt nesaskaņojot ar novietnes atbildīgo personu;</w:t>
      </w:r>
    </w:p>
    <w:p w:rsidR="00DC2F0C" w:rsidRPr="00DC2F0C" w:rsidRDefault="00DC2F0C" w:rsidP="00DC2F0C">
      <w:pPr>
        <w:numPr>
          <w:ilvl w:val="2"/>
          <w:numId w:val="3"/>
        </w:numPr>
        <w:ind w:left="567" w:hanging="567"/>
        <w:jc w:val="both"/>
        <w:rPr>
          <w:lang w:eastAsia="en-US"/>
        </w:rPr>
      </w:pPr>
      <w:r w:rsidRPr="00DC2F0C">
        <w:rPr>
          <w:lang w:eastAsia="en-US"/>
        </w:rPr>
        <w:t>ārpus darba laika, brīvdienās un svētku dienās Izpildītājam jāsazinās ar patversmes atbildīgo personu un jāvienojas par dzīvnieku pieņemšanas laiku.</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Izpildītājam, nogādājot noķerto dzīvnieku patversmē, ir jāaizpilda noteikta forma </w:t>
      </w:r>
      <w:r w:rsidRPr="00DC2F0C">
        <w:rPr>
          <w:bCs/>
        </w:rPr>
        <w:t>„Nodošanas-pieņemšanas akts klaiņojošam dzīvniekam – patversmē reģistrēts Nr.__” (Tehnisko specifikāciju 1.pielikums).</w:t>
      </w:r>
    </w:p>
    <w:p w:rsidR="00DC2F0C" w:rsidRPr="00DC2F0C" w:rsidRDefault="00DC2F0C" w:rsidP="00DC2F0C">
      <w:pPr>
        <w:numPr>
          <w:ilvl w:val="0"/>
          <w:numId w:val="3"/>
        </w:numPr>
        <w:ind w:left="567" w:hanging="567"/>
        <w:jc w:val="both"/>
        <w:rPr>
          <w:b/>
          <w:lang w:eastAsia="en-US"/>
        </w:rPr>
      </w:pPr>
      <w:r w:rsidRPr="00DC2F0C">
        <w:rPr>
          <w:b/>
          <w:lang w:eastAsia="en-US"/>
        </w:rPr>
        <w:t>Ievainotā dzīvnieka paņemšana no negadījuma vietas un medicīniskās aprūpes kārtība</w:t>
      </w:r>
      <w:r w:rsidRPr="00DC2F0C">
        <w:rPr>
          <w:lang w:eastAsia="en-US"/>
        </w:rPr>
        <w:t>:</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Izpildītājs vienas stundas laikā no telefoniska pieteikuma saņemšanas brīža nodrošina:</w:t>
      </w:r>
    </w:p>
    <w:p w:rsidR="00DC2F0C" w:rsidRPr="00DC2F0C" w:rsidRDefault="00DC2F0C" w:rsidP="00DC2F0C">
      <w:pPr>
        <w:numPr>
          <w:ilvl w:val="2"/>
          <w:numId w:val="3"/>
        </w:numPr>
        <w:ind w:left="567" w:hanging="567"/>
        <w:jc w:val="both"/>
        <w:rPr>
          <w:lang w:eastAsia="en-US"/>
        </w:rPr>
      </w:pPr>
      <w:r w:rsidRPr="00DC2F0C">
        <w:rPr>
          <w:lang w:eastAsia="en-US"/>
        </w:rPr>
        <w:lastRenderedPageBreak/>
        <w:t>ievainotā dzīvnieka paņemšanu un transportēšanu uz veterinārmedicīniskās aprūpes iestādi, lai sniegtu tam veterinārmedicīnisko palīdzību;</w:t>
      </w:r>
    </w:p>
    <w:p w:rsidR="00DC2F0C" w:rsidRPr="00DC2F0C" w:rsidRDefault="00DC2F0C" w:rsidP="00DC2F0C">
      <w:pPr>
        <w:numPr>
          <w:ilvl w:val="2"/>
          <w:numId w:val="3"/>
        </w:numPr>
        <w:ind w:left="567" w:hanging="567"/>
        <w:jc w:val="both"/>
        <w:rPr>
          <w:lang w:eastAsia="en-US"/>
        </w:rPr>
      </w:pPr>
      <w:r w:rsidRPr="00DC2F0C">
        <w:rPr>
          <w:lang w:eastAsia="en-US"/>
        </w:rPr>
        <w:t>ievainotā dzīvnieka transportēšanas laikā nodrošina dzīvnieku aizsardzības un labturības prasību ievērošanu. Uz transportlīdzekļa redzamā vietā jābūt attiecīgai zīmei, atbilstošai Latvijas Republikas normatīvo aktu prasībām;</w:t>
      </w:r>
    </w:p>
    <w:p w:rsidR="00DC2F0C" w:rsidRPr="00DC2F0C" w:rsidRDefault="00DC2F0C" w:rsidP="00DC2F0C">
      <w:pPr>
        <w:numPr>
          <w:ilvl w:val="2"/>
          <w:numId w:val="3"/>
        </w:numPr>
        <w:ind w:left="567" w:hanging="567"/>
        <w:jc w:val="both"/>
        <w:rPr>
          <w:lang w:eastAsia="en-US"/>
        </w:rPr>
      </w:pPr>
      <w:r w:rsidRPr="00DC2F0C">
        <w:rPr>
          <w:lang w:eastAsia="en-US"/>
        </w:rPr>
        <w:t>vietu, kur atradies ievainotais dzīvnieks, Izpildītājs dezinficē, saskaņā ar normatīvajos aktos noteiktajām prasībām un jāveic dzīvnieka fotofiksācija, ko nosūta uz Pasūtītāja atbildīgā speciālista norādīto e-pasta adresi.</w:t>
      </w:r>
    </w:p>
    <w:p w:rsidR="00DC2F0C" w:rsidRPr="00DC2F0C" w:rsidRDefault="00DC2F0C" w:rsidP="00DC2F0C">
      <w:pPr>
        <w:numPr>
          <w:ilvl w:val="1"/>
          <w:numId w:val="3"/>
        </w:numPr>
        <w:tabs>
          <w:tab w:val="left" w:pos="567"/>
        </w:tabs>
        <w:ind w:left="567" w:hanging="567"/>
        <w:jc w:val="both"/>
        <w:rPr>
          <w:b/>
          <w:i/>
          <w:lang w:eastAsia="en-US"/>
        </w:rPr>
      </w:pPr>
      <w:r w:rsidRPr="00DC2F0C">
        <w:rPr>
          <w:lang w:eastAsia="en-US"/>
        </w:rPr>
        <w:t>Izpildītājs nodrošina ievainotajam dzīvniekam veterinārmedicīnisko aprūpi veterinārmedicīniskās aprūpes iestādē, kas reģistrēta Latvijas Republikas normatīvajos aktos noteiktajā kārtībā.</w:t>
      </w:r>
    </w:p>
    <w:p w:rsidR="00DC2F0C" w:rsidRPr="00DC2F0C" w:rsidRDefault="00DC2F0C" w:rsidP="00DC2F0C">
      <w:pPr>
        <w:numPr>
          <w:ilvl w:val="1"/>
          <w:numId w:val="3"/>
        </w:numPr>
        <w:tabs>
          <w:tab w:val="left" w:pos="567"/>
        </w:tabs>
        <w:ind w:left="567" w:hanging="567"/>
        <w:jc w:val="both"/>
        <w:rPr>
          <w:u w:val="single"/>
          <w:lang w:eastAsia="en-US"/>
        </w:rPr>
      </w:pPr>
      <w:r w:rsidRPr="00DC2F0C">
        <w:rPr>
          <w:u w:val="single"/>
          <w:lang w:eastAsia="en-US"/>
        </w:rPr>
        <w:t>Dzīvnieka uzņemšanas kārtība:</w:t>
      </w:r>
    </w:p>
    <w:p w:rsidR="00DC2F0C" w:rsidRPr="00DC2F0C" w:rsidRDefault="00DC2F0C" w:rsidP="00DC2F0C">
      <w:pPr>
        <w:numPr>
          <w:ilvl w:val="2"/>
          <w:numId w:val="3"/>
        </w:numPr>
        <w:ind w:left="567" w:hanging="567"/>
        <w:jc w:val="both"/>
        <w:rPr>
          <w:lang w:eastAsia="en-US"/>
        </w:rPr>
      </w:pPr>
      <w:r w:rsidRPr="00DC2F0C">
        <w:rPr>
          <w:lang w:eastAsia="en-US"/>
        </w:rPr>
        <w:t>pēc dzīvnieka paņemšanas, jāpārliecinās vai dzīvnieku iespējams identificēt, un jārīkojas saskaņā ar normatīvo aktu prasībām. Ja dzīvnieku ķērājs konstatē, ka pēc dzīvnieka identifikācijas datiem (kaklasiksna ar kontaktinformāciju, mikroshēma vai tetovējums) ir iespējams noteikt dzīvnieka īpašnieku, sazinoties ar JPOIC dispečeri (bezmaksas tālruni 8787), noskaidro dzīvnieka īpašnieka kontaktinformāciju un nekavējoties paziņo dzīvnieka īpašniekam par dzīvnieka atrašanās vietu un veselības stāvokli (ja iespējams</w:t>
      </w:r>
      <w:ins w:id="5" w:author="Diāna Štopene" w:date="2016-05-03T11:40:00Z">
        <w:r w:rsidRPr="00DC2F0C">
          <w:rPr>
            <w:lang w:eastAsia="en-US"/>
          </w:rPr>
          <w:t>,</w:t>
        </w:r>
      </w:ins>
      <w:r w:rsidRPr="00DC2F0C">
        <w:rPr>
          <w:lang w:eastAsia="en-US"/>
        </w:rPr>
        <w:t xml:space="preserve"> informē par nepieciešamajām ārstēšanas manipulācijām).</w:t>
      </w:r>
    </w:p>
    <w:p w:rsidR="00DC2F0C" w:rsidRPr="00DC2F0C" w:rsidRDefault="00DC2F0C" w:rsidP="00DC2F0C">
      <w:pPr>
        <w:numPr>
          <w:ilvl w:val="1"/>
          <w:numId w:val="3"/>
        </w:numPr>
        <w:tabs>
          <w:tab w:val="left" w:pos="567"/>
        </w:tabs>
        <w:ind w:left="567" w:hanging="567"/>
        <w:jc w:val="both"/>
        <w:rPr>
          <w:lang w:eastAsia="en-US"/>
        </w:rPr>
      </w:pPr>
      <w:r w:rsidRPr="00DC2F0C">
        <w:rPr>
          <w:u w:val="single"/>
          <w:lang w:eastAsia="en-US"/>
        </w:rPr>
        <w:t>Klīnikā sertificēts veterinārārsts nosaka ievainotā dzīvnieka diagnozi un, pamatojoties uz to, izlemj</w:t>
      </w:r>
      <w:r w:rsidRPr="00DC2F0C">
        <w:rPr>
          <w:lang w:eastAsia="en-US"/>
        </w:rPr>
        <w:t>:</w:t>
      </w:r>
    </w:p>
    <w:p w:rsidR="00DC2F0C" w:rsidRPr="00DC2F0C" w:rsidRDefault="00DC2F0C" w:rsidP="00DC2F0C">
      <w:pPr>
        <w:numPr>
          <w:ilvl w:val="2"/>
          <w:numId w:val="3"/>
        </w:numPr>
        <w:ind w:left="567" w:hanging="567"/>
        <w:jc w:val="both"/>
        <w:rPr>
          <w:lang w:eastAsia="en-US"/>
        </w:rPr>
      </w:pPr>
      <w:r w:rsidRPr="00DC2F0C">
        <w:rPr>
          <w:u w:val="single"/>
          <w:lang w:eastAsia="en-US"/>
        </w:rPr>
        <w:t>veikt dzīvniekam veterinārmedicīnisko aprūpi</w:t>
      </w:r>
      <w:r w:rsidRPr="00DC2F0C">
        <w:rPr>
          <w:lang w:eastAsia="en-US"/>
        </w:rPr>
        <w:t xml:space="preserve"> un 24 stundu laikā pēc dzīvniekam sniegtās veterinārmedicīniskās aprūpes, </w:t>
      </w:r>
      <w:r w:rsidRPr="00DC2F0C">
        <w:rPr>
          <w:bCs/>
          <w:lang w:eastAsia="en-US"/>
        </w:rPr>
        <w:t xml:space="preserve">ja </w:t>
      </w:r>
      <w:r w:rsidRPr="00DC2F0C">
        <w:rPr>
          <w:lang w:eastAsia="en-US"/>
        </w:rPr>
        <w:t xml:space="preserve">dzīvnieka veselības stāvoklis ir stabils, to nogādāt dzīvnieku patversmē, ar kuru Pasūtītājam noslēgts līgums par atbilstošu pakalpojumu, aizpildot </w:t>
      </w:r>
      <w:r w:rsidRPr="00DC2F0C">
        <w:rPr>
          <w:bCs/>
        </w:rPr>
        <w:t xml:space="preserve">„Nodošanas-pieņemšanas akts klaiņojošam dzīvniekam – patversmē reģistrēts Nr.__” (Tehnisko specifikāciju 1.pielikums) </w:t>
      </w:r>
      <w:r w:rsidRPr="00DC2F0C">
        <w:rPr>
          <w:lang w:eastAsia="en-US"/>
        </w:rPr>
        <w:t>turpmākai aprūpei, ja praktizējošs veterinārārsts nav noteicis dzīvnieku turēt veterinārmedicīniskās aprūpes iestādē ilgāku laiku, bet ne ilgāk kā 14 diennaktis, veicot manipulācijas un lietojot ārstniecības līdzekļus, kas nodrošina dzīvniekam stabilu veselības stāvokli un nesagādā ciešanas.</w:t>
      </w:r>
      <w:r w:rsidRPr="00DC2F0C">
        <w:rPr>
          <w:bCs/>
          <w:lang w:eastAsia="en-US"/>
        </w:rPr>
        <w:t xml:space="preserve"> Ja ievainotā dzīvnieka veselības stāvoklis ir smags, bet veterinārārsts ir pieņēmis lēmumu to ārstēt, tad pēc 14 (četrpadsmit) diennaktīm Izpildītājs dzīvnieka ārstēšanu un uzturēšanu veic par saviem līdzekļiem. Ja </w:t>
      </w:r>
      <w:r w:rsidRPr="00DC2F0C">
        <w:rPr>
          <w:lang w:eastAsia="en-US"/>
        </w:rPr>
        <w:t xml:space="preserve">dzīvnieka veselības stāvoklis ir stabils un tā veterinārmedicīniskās aprūpes termiņš nav sasniedzis 14 diennaktis, tad to nogādā uz dzīvnieku patversmi </w:t>
      </w:r>
    </w:p>
    <w:p w:rsidR="00DC2F0C" w:rsidRPr="00DC2F0C" w:rsidRDefault="00DC2F0C" w:rsidP="00DC2F0C">
      <w:pPr>
        <w:numPr>
          <w:ilvl w:val="2"/>
          <w:numId w:val="3"/>
        </w:numPr>
        <w:ind w:left="567" w:hanging="567"/>
        <w:jc w:val="both"/>
        <w:rPr>
          <w:lang w:eastAsia="en-US"/>
        </w:rPr>
      </w:pPr>
      <w:proofErr w:type="spellStart"/>
      <w:r w:rsidRPr="00DC2F0C">
        <w:rPr>
          <w:u w:val="single"/>
          <w:lang w:eastAsia="en-US"/>
        </w:rPr>
        <w:t>eitanazēt</w:t>
      </w:r>
      <w:proofErr w:type="spellEnd"/>
      <w:r w:rsidRPr="00DC2F0C">
        <w:rPr>
          <w:u w:val="single"/>
          <w:lang w:eastAsia="en-US"/>
        </w:rPr>
        <w:t xml:space="preserve"> dzīvnieku</w:t>
      </w:r>
      <w:r w:rsidRPr="00DC2F0C">
        <w:rPr>
          <w:lang w:eastAsia="en-US"/>
        </w:rPr>
        <w:t xml:space="preserve">, ja tā veselības stāvoklis ir smags un sagādā ciešanas, kas tiek veikta saskaņā ar Dzīvnieku aizsardzības likumu, nodrošinot dzīvnieka līķa utilizāciju. Ievainoto mazo putnu un mazo savvaļas dzīvnieku (piemēram, baloži, vārnas, zvirbuļi, kaijas, eži), slimu un vecu bezsaimnieka mājas (istabas) dzīvnieku ārstēšanu Pasūtītājs neapmaksā, līdz ar to Izpildītājs tos </w:t>
      </w:r>
      <w:proofErr w:type="spellStart"/>
      <w:r w:rsidRPr="00DC2F0C">
        <w:rPr>
          <w:lang w:eastAsia="en-US"/>
        </w:rPr>
        <w:t>eitanazē</w:t>
      </w:r>
      <w:proofErr w:type="spellEnd"/>
      <w:r w:rsidRPr="00DC2F0C">
        <w:rPr>
          <w:lang w:eastAsia="en-US"/>
        </w:rPr>
        <w:t xml:space="preserve"> (apmaksā Pasūtītājs) vai ārstē par saviem līdzekļiem;</w:t>
      </w:r>
    </w:p>
    <w:p w:rsidR="00DC2F0C" w:rsidRPr="00DC2F0C" w:rsidRDefault="00DC2F0C" w:rsidP="00DC2F0C">
      <w:pPr>
        <w:numPr>
          <w:ilvl w:val="2"/>
          <w:numId w:val="3"/>
        </w:numPr>
        <w:ind w:left="567" w:hanging="567"/>
        <w:jc w:val="both"/>
        <w:rPr>
          <w:lang w:eastAsia="en-US"/>
        </w:rPr>
      </w:pPr>
      <w:r w:rsidRPr="00DC2F0C">
        <w:rPr>
          <w:u w:val="single"/>
          <w:lang w:eastAsia="en-US"/>
        </w:rPr>
        <w:t>par ievainotiem savvaļas dzīvniekiem</w:t>
      </w:r>
      <w:r w:rsidRPr="00DC2F0C">
        <w:rPr>
          <w:lang w:eastAsia="en-US"/>
        </w:rPr>
        <w:t xml:space="preserve"> – izvērtējot tā veselības stāvokli un spēju atgriezties ierastajā dzīvesveidā, sadarbojoties ar Valsts meža dienestu (medījamajiem savvaļas dzīvniekiem) vai Dabas aizsardzības pārvaldi (nemedījamiem savvaļas dzīvniekiem), veic dzīvnieka neatliekamo veterinārmedicīnisko aprūpi un nogādā dzīvnieku atbilstošā vidē, vai arī to </w:t>
      </w:r>
      <w:proofErr w:type="spellStart"/>
      <w:r w:rsidRPr="00DC2F0C">
        <w:rPr>
          <w:lang w:eastAsia="en-US"/>
        </w:rPr>
        <w:t>eitanazē</w:t>
      </w:r>
      <w:proofErr w:type="spellEnd"/>
      <w:r w:rsidRPr="00DC2F0C">
        <w:rPr>
          <w:lang w:eastAsia="en-US"/>
        </w:rPr>
        <w:t xml:space="preserve">. </w:t>
      </w:r>
    </w:p>
    <w:p w:rsidR="00DC2F0C" w:rsidRPr="00DC2F0C" w:rsidRDefault="00DC2F0C" w:rsidP="00DC2F0C">
      <w:pPr>
        <w:numPr>
          <w:ilvl w:val="1"/>
          <w:numId w:val="3"/>
        </w:numPr>
        <w:tabs>
          <w:tab w:val="left" w:pos="567"/>
        </w:tabs>
        <w:ind w:left="567" w:hanging="567"/>
        <w:jc w:val="both"/>
        <w:rPr>
          <w:lang w:eastAsia="en-US"/>
        </w:rPr>
      </w:pPr>
      <w:r w:rsidRPr="00DC2F0C">
        <w:t xml:space="preserve">Izpildītājs nodod dzīvnieku īpašniekam (kurš uzrāda personu apliecinošu dokumentu un dzīvnieka pasi vai vakcinācijas apliecību, </w:t>
      </w:r>
      <w:r w:rsidRPr="00DC2F0C">
        <w:rPr>
          <w:bCs/>
          <w:noProof/>
          <w:color w:val="000000"/>
        </w:rPr>
        <w:t>ja dzīvnieka īpašnieks nevar uzrādīt dzīvnieka pasi vai vakcinācijas apliecību, viņam tā jāiegādājas izņemot dzīvnieku</w:t>
      </w:r>
      <w:r w:rsidRPr="00DC2F0C">
        <w:t>), aizpildot noteiktu formu „Akts Nr.___ par dzīvnieka atgriešanu īpašniekam” (Tehnisko specifikāciju 2.pielikums). Aktu par dzīvnieka atgriešanu nosūta elektroniski uz Pasūtītāja atbildīgā speciālista norādīto e-pasta adresi līdz nākamās darba dienas beigām pēc dzīvnieka atgriešanas</w:t>
      </w:r>
      <w:r w:rsidRPr="00DC2F0C">
        <w:rPr>
          <w:lang w:eastAsia="en-US"/>
        </w:rPr>
        <w:t xml:space="preserve">. </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Izpildītājam</w:t>
      </w:r>
      <w:r w:rsidRPr="00DC2F0C">
        <w:rPr>
          <w:bCs/>
          <w:lang w:eastAsia="en-US"/>
        </w:rPr>
        <w:t xml:space="preserve"> izdevumus</w:t>
      </w:r>
      <w:r w:rsidRPr="00DC2F0C">
        <w:rPr>
          <w:lang w:eastAsia="en-US"/>
        </w:rPr>
        <w:t xml:space="preserve"> par ievainotā dzīvnieka ārstēšanu sedz Pasūtītājs, bet ne ilgāk par 14 (četrpadsmit) diennaktīm.</w:t>
      </w:r>
    </w:p>
    <w:p w:rsidR="00DC2F0C" w:rsidRPr="00DC2F0C" w:rsidRDefault="00DC2F0C" w:rsidP="00DC2F0C">
      <w:pPr>
        <w:numPr>
          <w:ilvl w:val="0"/>
          <w:numId w:val="3"/>
        </w:numPr>
        <w:ind w:left="567" w:hanging="567"/>
        <w:jc w:val="both"/>
        <w:rPr>
          <w:b/>
          <w:lang w:eastAsia="en-US"/>
        </w:rPr>
      </w:pPr>
      <w:r w:rsidRPr="00DC2F0C">
        <w:rPr>
          <w:b/>
          <w:lang w:eastAsia="en-US"/>
        </w:rPr>
        <w:t>Veicot Pakalpojumu, jāievēro šādas minimālās prasības:</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lastRenderedPageBreak/>
        <w:t>Dzīvnieku ķērājam ir dzīvnieku ķērāja apliecība atbilstoši Ministru Kabineta 2012.gada 2.oktobra noteikumu Nr. 678 „Klaiņojošu suņu un kaķu izķeršanas prasības” prasībām.</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Izpildītājam pieder vai ir pieejams (ja nepieder, jāiesniedz </w:t>
      </w:r>
      <w:proofErr w:type="gramStart"/>
      <w:r w:rsidRPr="00DC2F0C">
        <w:rPr>
          <w:lang w:eastAsia="en-US"/>
        </w:rPr>
        <w:t>pieejamību</w:t>
      </w:r>
      <w:proofErr w:type="gramEnd"/>
      <w:r w:rsidRPr="00DC2F0C">
        <w:rPr>
          <w:lang w:eastAsia="en-US"/>
        </w:rPr>
        <w:t xml:space="preserve"> apliecinošs dokuments – nodomu protokols vai vienošanās) tehniskais nodrošinājums minēto pakalpojumu sniegšanai:</w:t>
      </w:r>
    </w:p>
    <w:p w:rsidR="00DC2F0C" w:rsidRPr="00DC2F0C" w:rsidRDefault="00DC2F0C" w:rsidP="00DC2F0C">
      <w:pPr>
        <w:numPr>
          <w:ilvl w:val="2"/>
          <w:numId w:val="3"/>
        </w:numPr>
        <w:ind w:left="567" w:hanging="567"/>
        <w:jc w:val="both"/>
        <w:rPr>
          <w:lang w:eastAsia="en-US"/>
        </w:rPr>
      </w:pPr>
      <w:r w:rsidRPr="00DC2F0C">
        <w:rPr>
          <w:lang w:eastAsia="en-US"/>
        </w:rPr>
        <w:t xml:space="preserve">vismaz viens </w:t>
      </w:r>
      <w:r w:rsidRPr="00DC2F0C">
        <w:rPr>
          <w:b/>
          <w:lang w:eastAsia="en-US"/>
        </w:rPr>
        <w:t>speciālais transportlīdzeklis dzīvnieku pārvadāšanai</w:t>
      </w:r>
      <w:r w:rsidRPr="00DC2F0C">
        <w:rPr>
          <w:lang w:eastAsia="en-US"/>
        </w:rPr>
        <w:t xml:space="preserve">, ar identifikācijas zīmēm (logo, tālrunis utt.), kura kravas nodalījumā ir piespiedu ventilācijas iekārta vai kondicionieris, aprīkojums būru nostiprināšanai dzīvnieku transportēšanas laikā, kā arī tas </w:t>
      </w:r>
      <w:proofErr w:type="gramStart"/>
      <w:r w:rsidRPr="00DC2F0C">
        <w:rPr>
          <w:lang w:eastAsia="en-US"/>
        </w:rPr>
        <w:t>ir viegli tīrāms un dezinficējams</w:t>
      </w:r>
      <w:proofErr w:type="gramEnd"/>
      <w:r w:rsidRPr="00DC2F0C">
        <w:rPr>
          <w:lang w:eastAsia="en-US"/>
        </w:rPr>
        <w:t>;</w:t>
      </w:r>
    </w:p>
    <w:p w:rsidR="00DC2F0C" w:rsidRPr="00DC2F0C" w:rsidRDefault="00DC2F0C" w:rsidP="00DC2F0C">
      <w:pPr>
        <w:numPr>
          <w:ilvl w:val="2"/>
          <w:numId w:val="3"/>
        </w:numPr>
        <w:ind w:left="567" w:hanging="567"/>
        <w:jc w:val="both"/>
        <w:rPr>
          <w:lang w:eastAsia="en-US"/>
        </w:rPr>
      </w:pPr>
      <w:r w:rsidRPr="00DC2F0C">
        <w:rPr>
          <w:lang w:eastAsia="en-US"/>
        </w:rPr>
        <w:t xml:space="preserve">vismaz viens </w:t>
      </w:r>
      <w:r w:rsidRPr="00DC2F0C">
        <w:rPr>
          <w:b/>
          <w:lang w:eastAsia="en-US"/>
        </w:rPr>
        <w:t>aprīkojuma komplekts suņu, kaķu un savvaļas dzīvnieku ķeršanai</w:t>
      </w:r>
      <w:r w:rsidRPr="00DC2F0C">
        <w:rPr>
          <w:lang w:eastAsia="en-US"/>
        </w:rPr>
        <w:t>, atbilstoši normatīvo aktu prasībām.</w:t>
      </w:r>
    </w:p>
    <w:p w:rsidR="00DC2F0C" w:rsidRPr="00DC2F0C" w:rsidRDefault="00DC2F0C" w:rsidP="00DC2F0C">
      <w:pPr>
        <w:numPr>
          <w:ilvl w:val="2"/>
          <w:numId w:val="3"/>
        </w:numPr>
        <w:ind w:left="567" w:hanging="567"/>
        <w:jc w:val="both"/>
        <w:rPr>
          <w:lang w:eastAsia="en-US"/>
        </w:rPr>
      </w:pPr>
      <w:r w:rsidRPr="00DC2F0C">
        <w:rPr>
          <w:lang w:eastAsia="en-US"/>
        </w:rPr>
        <w:t>vismaz viens mikroshēmas nolasītājs, kas uzrāda dzīvnieka identifikācijas numuru.</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Pasūtītājam ir tiesības pieprasīt Izpildītājam uzrādīt 7.2. apakšpunktā norādīto aprīkojumu.</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Dzīvnieka ķeršana, paņemšana un transportēšana notiek saskaņā ar normatīvajiem aktiem, nodrošinot dzīvnieku labturības prasības, izvairoties no fizisko un garīgo ciešanu radīšanas dzīvniekam. </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Izpildītājs nodrošina noķertā vai paņemtā dzīvnieka nekavējošu transportēšanu un ievietošanu Pasūtītāja norādītajā dzīvnieku patversmē (saskaņā ar 5. punktu) vai medicīnisko aprūpi (saskaņā ar 6.punktu), ievērojot Tehniskajā specifikācijā noteikto kārtību un normatīvo aktu prasības.</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Izpildītājam dzīvnieku izķeršanas laikā jāievēro ētikas normas attiecībā uz iedzīvotājiem.</w:t>
      </w:r>
    </w:p>
    <w:p w:rsidR="00DC2F0C" w:rsidRPr="00DC2F0C" w:rsidRDefault="00DC2F0C" w:rsidP="00DC2F0C">
      <w:pPr>
        <w:numPr>
          <w:ilvl w:val="1"/>
          <w:numId w:val="3"/>
        </w:numPr>
        <w:tabs>
          <w:tab w:val="left" w:pos="567"/>
        </w:tabs>
        <w:ind w:left="567" w:hanging="567"/>
        <w:jc w:val="both"/>
        <w:rPr>
          <w:lang w:eastAsia="en-US"/>
        </w:rPr>
      </w:pPr>
      <w:r w:rsidRPr="00DC2F0C">
        <w:rPr>
          <w:lang w:eastAsia="en-US"/>
        </w:rPr>
        <w:t xml:space="preserve">Ārkārtas situācijās sadarbībā ar Valsts meža dienestu, Pārtikas un veterināro dienestu un Valsts vides dienestu jāpiedalās </w:t>
      </w:r>
      <w:proofErr w:type="gramStart"/>
      <w:r w:rsidRPr="00DC2F0C">
        <w:rPr>
          <w:lang w:eastAsia="en-US"/>
        </w:rPr>
        <w:t>savvaļas dzīvnieku</w:t>
      </w:r>
      <w:proofErr w:type="gramEnd"/>
      <w:r w:rsidRPr="00DC2F0C">
        <w:rPr>
          <w:lang w:eastAsia="en-US"/>
        </w:rPr>
        <w:t xml:space="preserve"> (lapsu, bebru u.c.) izolēšanā, ja pastāv draudi, ka šie dzīvnieki ir bīstami vai tie ir infekcijas slimību pārnēsātāji.</w:t>
      </w:r>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r w:rsidRPr="00DC2F0C">
        <w:rPr>
          <w:lang w:eastAsia="en-US"/>
        </w:rPr>
        <w:t>Sagatavoja: Apsaimniekošanas nodaļas speciāliste</w:t>
      </w:r>
    </w:p>
    <w:p w:rsidR="00DC2F0C" w:rsidRPr="00DC2F0C" w:rsidRDefault="00DC2F0C" w:rsidP="00DC2F0C">
      <w:pPr>
        <w:tabs>
          <w:tab w:val="left" w:pos="7380"/>
        </w:tabs>
        <w:jc w:val="both"/>
        <w:rPr>
          <w:lang w:eastAsia="en-US"/>
        </w:rPr>
      </w:pPr>
      <w:r w:rsidRPr="00DC2F0C">
        <w:rPr>
          <w:lang w:eastAsia="en-US"/>
        </w:rPr>
        <w:t xml:space="preserve"> Inga </w:t>
      </w:r>
      <w:proofErr w:type="spellStart"/>
      <w:r w:rsidRPr="00DC2F0C">
        <w:rPr>
          <w:lang w:eastAsia="en-US"/>
        </w:rPr>
        <w:t>Larina</w:t>
      </w:r>
      <w:proofErr w:type="spellEnd"/>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r w:rsidRPr="00DC2F0C">
        <w:rPr>
          <w:lang w:eastAsia="en-US"/>
        </w:rPr>
        <w:t xml:space="preserve">Saskaņots: Apsaimniekošanas nodaļas vadītājs </w:t>
      </w:r>
    </w:p>
    <w:p w:rsidR="00DC2F0C" w:rsidRPr="00DC2F0C" w:rsidRDefault="00DC2F0C" w:rsidP="00DC2F0C">
      <w:pPr>
        <w:tabs>
          <w:tab w:val="left" w:pos="7380"/>
        </w:tabs>
        <w:jc w:val="both"/>
        <w:rPr>
          <w:lang w:eastAsia="en-US"/>
        </w:rPr>
      </w:pPr>
      <w:r w:rsidRPr="00DC2F0C">
        <w:rPr>
          <w:lang w:eastAsia="en-US"/>
        </w:rPr>
        <w:t>Imants Auders</w:t>
      </w:r>
    </w:p>
    <w:p w:rsidR="00EF0D88" w:rsidRPr="00EF0D88" w:rsidRDefault="00DC2F0C" w:rsidP="00EF0D88">
      <w:pPr>
        <w:ind w:firstLine="4560"/>
        <w:jc w:val="right"/>
        <w:rPr>
          <w:lang w:eastAsia="en-US"/>
        </w:rPr>
      </w:pPr>
      <w:r>
        <w:br w:type="page"/>
      </w:r>
      <w:r w:rsidR="00EF0D88">
        <w:lastRenderedPageBreak/>
        <w:t>4.pielikuma “</w:t>
      </w:r>
      <w:r w:rsidR="00EF0D88">
        <w:rPr>
          <w:lang w:eastAsia="en-US"/>
        </w:rPr>
        <w:t>Tehniskā specifikācija”</w:t>
      </w:r>
      <w:r w:rsidR="00EF0D88" w:rsidRPr="00EF0D88">
        <w:rPr>
          <w:lang w:eastAsia="en-US"/>
        </w:rPr>
        <w:t xml:space="preserve"> 1.pielikums</w:t>
      </w:r>
    </w:p>
    <w:p w:rsidR="00EF0D88" w:rsidRPr="00EF0D88" w:rsidRDefault="00EF0D88" w:rsidP="00EF0D88">
      <w:pPr>
        <w:ind w:firstLine="4560"/>
        <w:jc w:val="right"/>
        <w:rPr>
          <w:b/>
          <w:sz w:val="22"/>
          <w:szCs w:val="22"/>
        </w:rPr>
      </w:pPr>
    </w:p>
    <w:p w:rsidR="00EF0D88" w:rsidRPr="00EF0D88" w:rsidRDefault="00EF0D88" w:rsidP="00EF0D88">
      <w:pPr>
        <w:jc w:val="center"/>
        <w:rPr>
          <w:b/>
          <w:sz w:val="28"/>
          <w:szCs w:val="28"/>
        </w:rPr>
      </w:pPr>
      <w:r w:rsidRPr="00EF0D88">
        <w:rPr>
          <w:b/>
          <w:sz w:val="28"/>
          <w:szCs w:val="28"/>
        </w:rPr>
        <w:t>Nodošanas-pieņemšanas akts</w:t>
      </w:r>
    </w:p>
    <w:p w:rsidR="00EF0D88" w:rsidRPr="00EF0D88" w:rsidRDefault="00EF0D88" w:rsidP="00EF0D88">
      <w:pPr>
        <w:jc w:val="center"/>
        <w:rPr>
          <w:sz w:val="28"/>
          <w:szCs w:val="28"/>
        </w:rPr>
      </w:pPr>
      <w:r w:rsidRPr="00EF0D88">
        <w:rPr>
          <w:b/>
          <w:sz w:val="28"/>
          <w:szCs w:val="28"/>
        </w:rPr>
        <w:t>klaiņojošam dzīvniekam – patversmē reģistrēts Nr. ______</w:t>
      </w:r>
    </w:p>
    <w:p w:rsidR="00EF0D88" w:rsidRPr="00EF0D88" w:rsidRDefault="00EF0D88" w:rsidP="00EF0D88">
      <w:pPr>
        <w:jc w:val="center"/>
      </w:pPr>
    </w:p>
    <w:p w:rsidR="00EF0D88" w:rsidRPr="00EF0D88" w:rsidRDefault="00EF0D88" w:rsidP="00EF0D88">
      <w:pPr>
        <w:jc w:val="center"/>
        <w:rPr>
          <w:b/>
        </w:rPr>
      </w:pPr>
      <w:r w:rsidRPr="00EF0D88">
        <w:t>Jelgavā</w:t>
      </w:r>
      <w:r w:rsidRPr="00EF0D88">
        <w:tab/>
      </w:r>
      <w:r w:rsidRPr="00EF0D88">
        <w:tab/>
      </w:r>
      <w:r w:rsidRPr="00EF0D88">
        <w:tab/>
      </w:r>
      <w:r w:rsidRPr="00EF0D88">
        <w:tab/>
      </w:r>
      <w:r w:rsidRPr="00EF0D88">
        <w:tab/>
      </w:r>
      <w:r w:rsidRPr="00EF0D88">
        <w:tab/>
      </w:r>
      <w:r w:rsidRPr="00EF0D88">
        <w:tab/>
      </w:r>
      <w:r w:rsidRPr="00EF0D88">
        <w:tab/>
        <w:t>20__.gada ____.__________</w:t>
      </w:r>
    </w:p>
    <w:p w:rsidR="00EF0D88" w:rsidRPr="00EF0D88" w:rsidRDefault="00EF0D88" w:rsidP="00EF0D88"/>
    <w:p w:rsidR="00EF0D88" w:rsidRPr="00EF0D88" w:rsidRDefault="00EF0D88" w:rsidP="00EF0D88">
      <w:pPr>
        <w:ind w:firstLine="720"/>
        <w:jc w:val="both"/>
        <w:rPr>
          <w:sz w:val="28"/>
          <w:szCs w:val="28"/>
        </w:rPr>
      </w:pPr>
      <w:r w:rsidRPr="00EF0D88">
        <w:t xml:space="preserve">Pamatojoties uz 20___.gada ____._________ </w:t>
      </w:r>
      <w:smartTag w:uri="schemas-tilde-lv/tildestengine" w:element="veidnes">
        <w:smartTagPr>
          <w:attr w:name="baseform" w:val="līgum|s"/>
          <w:attr w:name="id" w:val="-1"/>
          <w:attr w:name="text" w:val="Līgumu"/>
        </w:smartTagPr>
        <w:r w:rsidRPr="00EF0D88">
          <w:t>Līgumu</w:t>
        </w:r>
      </w:smartTag>
      <w:r w:rsidRPr="00EF0D88">
        <w:t xml:space="preserve"> Nr.2-5/16/__ „Jelgavas pilsētā klaiņojošo dzīvnieku īslaicīga uzturēšana un aprūpe dzīvnieku patversmē”, ko Jelgavas pilsētas pašvaldības iestāde „Pilsētsaimniecība” (turpmāk – Iestāde) noslēdza ar</w:t>
      </w:r>
      <w:r w:rsidRPr="00EF0D88">
        <w:rPr>
          <w:i/>
        </w:rPr>
        <w:t xml:space="preserve"> Patversmes nosaukums </w:t>
      </w:r>
      <w:r w:rsidRPr="00EF0D88">
        <w:t>(turpmāk – Izpildītājs), sagatavots akts (turpmāk – Akts) par klaiņojoša dzīvnieka nodošanu-pieņemšanu:</w:t>
      </w:r>
    </w:p>
    <w:p w:rsidR="00EF0D88" w:rsidRPr="00EF0D88" w:rsidRDefault="00EF0D88" w:rsidP="00EF0D88">
      <w:pPr>
        <w:spacing w:before="120"/>
        <w:ind w:firstLine="720"/>
        <w:jc w:val="both"/>
      </w:pPr>
      <w:r w:rsidRPr="00EF0D88">
        <w:rPr>
          <w:b/>
        </w:rPr>
        <w:t>Klaiņojošā dzīvnieka piegādātājs</w:t>
      </w:r>
      <w:r w:rsidRPr="00EF0D88">
        <w:t>, turpmāk – Piegādātājs, (</w:t>
      </w:r>
      <w:r w:rsidRPr="00EF0D88">
        <w:rPr>
          <w:i/>
        </w:rPr>
        <w:t>attiecīgo atzīmēt</w:t>
      </w:r>
      <w:r w:rsidRPr="00EF0D88">
        <w:t>)</w:t>
      </w:r>
    </w:p>
    <w:p w:rsidR="00EF0D88" w:rsidRPr="00EF0D88" w:rsidRDefault="00EF0D88" w:rsidP="00EF0D88">
      <w:pPr>
        <w:ind w:firstLine="720"/>
        <w:jc w:val="both"/>
        <w:rPr>
          <w:i/>
        </w:rPr>
      </w:pPr>
      <w:r>
        <w:rPr>
          <w:noProof/>
        </w:rPr>
        <mc:AlternateContent>
          <mc:Choice Requires="wps">
            <w:drawing>
              <wp:anchor distT="0" distB="0" distL="114300" distR="114300" simplePos="0" relativeHeight="251675648" behindDoc="0" locked="0" layoutInCell="1" allowOverlap="1">
                <wp:simplePos x="0" y="0"/>
                <wp:positionH relativeFrom="column">
                  <wp:posOffset>91440</wp:posOffset>
                </wp:positionH>
                <wp:positionV relativeFrom="paragraph">
                  <wp:posOffset>4445</wp:posOffset>
                </wp:positionV>
                <wp:extent cx="160020" cy="142240"/>
                <wp:effectExtent l="0" t="0" r="11430"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7.2pt;margin-top:.35pt;width:12.6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" fillcolor="window" strokecolor="windowText">
                <v:path arrowok="t"/>
              </v:rect>
            </w:pict>
          </mc:Fallback>
        </mc:AlternateContent>
      </w:r>
      <w:r w:rsidRPr="00EF0D88">
        <w:t xml:space="preserve">Iestādes norādītais klaiņojošo dzīvnieku ķērājs </w:t>
      </w:r>
      <w:r w:rsidRPr="00EF0D88">
        <w:rPr>
          <w:i/>
          <w:u w:val="single"/>
        </w:rPr>
        <w:t>Nosaukums, reģistrācijas numurs, personas Vārds, Uzvārds</w:t>
      </w:r>
    </w:p>
    <w:p w:rsidR="00EF0D88" w:rsidRPr="00EF0D88" w:rsidRDefault="00EF0D88" w:rsidP="00EF0D88">
      <w:pPr>
        <w:ind w:firstLine="720"/>
        <w:jc w:val="both"/>
      </w:pPr>
      <w:r>
        <w:rPr>
          <w:noProof/>
        </w:rPr>
        <mc:AlternateContent>
          <mc:Choice Requires="wps">
            <w:drawing>
              <wp:anchor distT="0" distB="0" distL="114300" distR="114300" simplePos="0" relativeHeight="251677696" behindDoc="0" locked="0" layoutInCell="1" allowOverlap="1">
                <wp:simplePos x="0" y="0"/>
                <wp:positionH relativeFrom="column">
                  <wp:posOffset>123190</wp:posOffset>
                </wp:positionH>
                <wp:positionV relativeFrom="paragraph">
                  <wp:posOffset>2540</wp:posOffset>
                </wp:positionV>
                <wp:extent cx="160020" cy="142240"/>
                <wp:effectExtent l="0" t="0" r="1143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9.7pt;margin-top:.2pt;width:12.6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" fillcolor="window" strokecolor="windowText">
                <v:path arrowok="t"/>
              </v:rect>
            </w:pict>
          </mc:Fallback>
        </mc:AlternateContent>
      </w:r>
      <w:r w:rsidRPr="00EF0D88">
        <w:t>Jelgavas pilsētas pašvaldības policijas pārstāvis</w:t>
      </w:r>
    </w:p>
    <w:p w:rsidR="00EF0D88" w:rsidRPr="00EF0D88" w:rsidRDefault="00EF0D88" w:rsidP="00EF0D88">
      <w:pPr>
        <w:jc w:val="both"/>
      </w:pPr>
      <w:r w:rsidRPr="00EF0D88">
        <w:t xml:space="preserve"> ________________________________________________________, tālrunis______________</w:t>
      </w:r>
    </w:p>
    <w:p w:rsidR="00EF0D88" w:rsidRPr="00EF0D88" w:rsidRDefault="00EF0D88" w:rsidP="00EF0D88">
      <w:pPr>
        <w:ind w:left="1440" w:firstLine="720"/>
        <w:jc w:val="both"/>
        <w:rPr>
          <w:i/>
          <w:sz w:val="20"/>
          <w:szCs w:val="20"/>
        </w:rPr>
      </w:pPr>
      <w:r w:rsidRPr="00EF0D88">
        <w:rPr>
          <w:i/>
          <w:sz w:val="20"/>
          <w:szCs w:val="20"/>
        </w:rPr>
        <w:t>Amats, Vārds, Uzvārds</w:t>
      </w:r>
    </w:p>
    <w:p w:rsidR="00EF0D88" w:rsidRPr="00EF0D88" w:rsidRDefault="00EF0D88" w:rsidP="00EF0D88">
      <w:pPr>
        <w:jc w:val="both"/>
      </w:pPr>
    </w:p>
    <w:p w:rsidR="00EF0D88" w:rsidRPr="00EF0D88" w:rsidRDefault="00EF0D88" w:rsidP="00EF0D88">
      <w:pPr>
        <w:jc w:val="both"/>
      </w:pPr>
      <w:r w:rsidRPr="00EF0D88">
        <w:rPr>
          <w:b/>
        </w:rPr>
        <w:t>nodod</w:t>
      </w:r>
      <w:r w:rsidRPr="00EF0D88">
        <w:t xml:space="preserve"> 20__.gada _____.____________ plkst. ___:____, adresē: _________________________ </w:t>
      </w:r>
    </w:p>
    <w:p w:rsidR="00EF0D88" w:rsidRPr="00EF0D88" w:rsidRDefault="00EF0D88" w:rsidP="00EF0D88">
      <w:pPr>
        <w:jc w:val="both"/>
      </w:pPr>
    </w:p>
    <w:p w:rsidR="00EF0D88" w:rsidRPr="00EF0D88" w:rsidRDefault="00EF0D88" w:rsidP="00EF0D88">
      <w:pPr>
        <w:jc w:val="both"/>
      </w:pPr>
      <w:r w:rsidRPr="00EF0D88">
        <w:t>__________________________________________________, noķerto klaiņojošo dzīvnieku, un</w:t>
      </w:r>
    </w:p>
    <w:p w:rsidR="00EF0D88" w:rsidRPr="00EF0D88" w:rsidRDefault="00EF0D88" w:rsidP="00EF0D88">
      <w:pPr>
        <w:jc w:val="both"/>
      </w:pPr>
    </w:p>
    <w:p w:rsidR="00EF0D88" w:rsidRPr="00EF0D88" w:rsidRDefault="00EF0D88" w:rsidP="00EF0D88">
      <w:pPr>
        <w:jc w:val="both"/>
      </w:pPr>
      <w:r w:rsidRPr="00EF0D88">
        <w:tab/>
      </w:r>
      <w:r w:rsidRPr="00EF0D88">
        <w:rPr>
          <w:b/>
        </w:rPr>
        <w:t>Izpildītāja pārstāvis</w:t>
      </w:r>
      <w:r w:rsidRPr="00EF0D88">
        <w:t xml:space="preserve"> _____________________________________________________</w:t>
      </w:r>
    </w:p>
    <w:p w:rsidR="00EF0D88" w:rsidRPr="00EF0D88" w:rsidRDefault="00EF0D88" w:rsidP="00EF0D88">
      <w:pPr>
        <w:ind w:left="1440" w:firstLine="720"/>
        <w:jc w:val="both"/>
        <w:rPr>
          <w:i/>
          <w:sz w:val="20"/>
          <w:szCs w:val="20"/>
        </w:rPr>
      </w:pPr>
      <w:r w:rsidRPr="00EF0D88">
        <w:tab/>
      </w:r>
      <w:r w:rsidRPr="00EF0D88">
        <w:tab/>
      </w:r>
      <w:r w:rsidRPr="00EF0D88">
        <w:tab/>
      </w:r>
      <w:r w:rsidRPr="00EF0D88">
        <w:rPr>
          <w:i/>
          <w:sz w:val="20"/>
          <w:szCs w:val="20"/>
        </w:rPr>
        <w:t>Amats, Vārds, Uzvārds</w:t>
      </w:r>
    </w:p>
    <w:p w:rsidR="00EF0D88" w:rsidRPr="00EF0D88" w:rsidRDefault="00EF0D88" w:rsidP="00EF0D88">
      <w:pPr>
        <w:jc w:val="both"/>
      </w:pPr>
      <w:r w:rsidRPr="00EF0D88">
        <w:t xml:space="preserve">20__.gada _____.____________ plkst. ___:____ </w:t>
      </w:r>
      <w:r w:rsidRPr="00EF0D88">
        <w:rPr>
          <w:b/>
        </w:rPr>
        <w:t>pieņem</w:t>
      </w:r>
      <w:r w:rsidRPr="00EF0D88">
        <w:t xml:space="preserve"> dzīvnieku patversmē šādu klaiņojošo dzīvnieku īslaicīgai uzturēšanai un aprūpei:</w:t>
      </w:r>
    </w:p>
    <w:p w:rsidR="00EF0D88" w:rsidRPr="00EF0D88" w:rsidRDefault="00EF0D88" w:rsidP="00EF0D88">
      <w:pPr>
        <w:spacing w:before="120"/>
        <w:jc w:val="center"/>
        <w:rPr>
          <w:b/>
          <w:bCs/>
          <w:iCs/>
          <w:sz w:val="28"/>
          <w:szCs w:val="28"/>
        </w:rPr>
      </w:pPr>
      <w:r w:rsidRPr="00EF0D88">
        <w:rPr>
          <w:b/>
          <w:bCs/>
          <w:iCs/>
          <w:sz w:val="28"/>
          <w:szCs w:val="28"/>
        </w:rPr>
        <w:t>Ziņas par pieņemto klaiņojošo mājas (istabas) dzīvnieku</w:t>
      </w:r>
    </w:p>
    <w:p w:rsidR="00EF0D88" w:rsidRPr="00EF0D88" w:rsidRDefault="00EF0D88" w:rsidP="00EF0D88">
      <w:pPr>
        <w:jc w:val="center"/>
        <w:rPr>
          <w:b/>
          <w:sz w:val="28"/>
        </w:rPr>
      </w:pPr>
    </w:p>
    <w:tbl>
      <w:tblPr>
        <w:tblW w:w="8425" w:type="dxa"/>
        <w:tblInd w:w="-318" w:type="dxa"/>
        <w:tblLayout w:type="fixed"/>
        <w:tblLook w:val="01E0" w:firstRow="1" w:lastRow="1" w:firstColumn="1" w:lastColumn="1" w:noHBand="0" w:noVBand="0"/>
      </w:tblPr>
      <w:tblGrid>
        <w:gridCol w:w="300"/>
        <w:gridCol w:w="835"/>
        <w:gridCol w:w="304"/>
        <w:gridCol w:w="304"/>
        <w:gridCol w:w="304"/>
        <w:gridCol w:w="294"/>
        <w:gridCol w:w="283"/>
        <w:gridCol w:w="1217"/>
        <w:gridCol w:w="304"/>
        <w:gridCol w:w="1528"/>
        <w:gridCol w:w="304"/>
        <w:gridCol w:w="2448"/>
      </w:tblGrid>
      <w:tr w:rsidR="00EF0D88" w:rsidRPr="00EF0D88" w:rsidTr="00E6119F">
        <w:tc>
          <w:tcPr>
            <w:tcW w:w="300" w:type="dxa"/>
          </w:tcPr>
          <w:p w:rsidR="00EF0D88" w:rsidRPr="00EF0D88" w:rsidRDefault="00EF0D88" w:rsidP="00EF0D88">
            <w:pPr>
              <w:jc w:val="center"/>
              <w:rPr>
                <w:b/>
                <w:bCs/>
                <w:iCs/>
                <w:sz w:val="28"/>
                <w:szCs w:val="28"/>
              </w:rPr>
            </w:pPr>
          </w:p>
        </w:tc>
        <w:tc>
          <w:tcPr>
            <w:tcW w:w="835" w:type="dxa"/>
          </w:tcPr>
          <w:p w:rsidR="00EF0D88" w:rsidRPr="00EF0D88" w:rsidRDefault="00EF0D88" w:rsidP="00EF0D88">
            <w:pPr>
              <w:rPr>
                <w:bCs/>
                <w:iCs/>
              </w:rPr>
            </w:pPr>
            <w:r w:rsidRPr="00EF0D88">
              <w:rPr>
                <w:bCs/>
                <w:iCs/>
              </w:rPr>
              <w:t>Suga</w:t>
            </w:r>
          </w:p>
        </w:tc>
        <w:tc>
          <w:tcPr>
            <w:tcW w:w="304" w:type="dxa"/>
          </w:tcPr>
          <w:p w:rsidR="00EF0D88" w:rsidRPr="00EF0D88" w:rsidRDefault="00EF0D88" w:rsidP="00EF0D88">
            <w:pPr>
              <w:jc w:val="center"/>
              <w:rPr>
                <w:b/>
                <w:bCs/>
                <w:iCs/>
                <w:sz w:val="28"/>
                <w:szCs w:val="28"/>
              </w:rPr>
            </w:pPr>
          </w:p>
        </w:tc>
        <w:tc>
          <w:tcPr>
            <w:tcW w:w="304" w:type="dxa"/>
            <w:tcBorders>
              <w:left w:val="nil"/>
            </w:tcBorders>
          </w:tcPr>
          <w:p w:rsidR="00EF0D88" w:rsidRPr="00EF0D88" w:rsidRDefault="00EF0D88" w:rsidP="00EF0D88">
            <w:pPr>
              <w:rPr>
                <w:bCs/>
                <w:iCs/>
              </w:rPr>
            </w:pPr>
          </w:p>
        </w:tc>
        <w:tc>
          <w:tcPr>
            <w:tcW w:w="304" w:type="dxa"/>
          </w:tcPr>
          <w:p w:rsidR="00EF0D88" w:rsidRPr="00EF0D88" w:rsidRDefault="00EF0D88" w:rsidP="00EF0D88">
            <w:pPr>
              <w:rPr>
                <w:bCs/>
                <w:iCs/>
              </w:rPr>
            </w:pPr>
          </w:p>
        </w:tc>
        <w:tc>
          <w:tcPr>
            <w:tcW w:w="294" w:type="dxa"/>
            <w:tcBorders>
              <w:right w:val="single" w:sz="4" w:space="0" w:color="auto"/>
            </w:tcBorders>
          </w:tcPr>
          <w:p w:rsidR="00EF0D88" w:rsidRPr="00EF0D88" w:rsidRDefault="00EF0D88" w:rsidP="00EF0D88">
            <w:pPr>
              <w:rPr>
                <w:bCs/>
                <w:iCs/>
              </w:rPr>
            </w:pPr>
          </w:p>
        </w:tc>
        <w:tc>
          <w:tcPr>
            <w:tcW w:w="28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1217" w:type="dxa"/>
            <w:tcBorders>
              <w:left w:val="single" w:sz="4" w:space="0" w:color="auto"/>
              <w:right w:val="single" w:sz="4" w:space="0" w:color="auto"/>
            </w:tcBorders>
          </w:tcPr>
          <w:p w:rsidR="00EF0D88" w:rsidRPr="00EF0D88" w:rsidRDefault="00EF0D88" w:rsidP="00EF0D88">
            <w:pPr>
              <w:rPr>
                <w:bCs/>
                <w:iCs/>
              </w:rPr>
            </w:pPr>
            <w:r w:rsidRPr="00EF0D88">
              <w:rPr>
                <w:bCs/>
                <w:iCs/>
              </w:rPr>
              <w:t>suns</w:t>
            </w: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1528" w:type="dxa"/>
            <w:tcBorders>
              <w:left w:val="single" w:sz="4" w:space="0" w:color="auto"/>
              <w:right w:val="single" w:sz="4" w:space="0" w:color="auto"/>
            </w:tcBorders>
          </w:tcPr>
          <w:p w:rsidR="00EF0D88" w:rsidRPr="00EF0D88" w:rsidRDefault="00EF0D88" w:rsidP="00EF0D88">
            <w:pPr>
              <w:rPr>
                <w:bCs/>
                <w:iCs/>
              </w:rPr>
            </w:pPr>
            <w:r w:rsidRPr="00EF0D88">
              <w:rPr>
                <w:bCs/>
                <w:iCs/>
              </w:rPr>
              <w:t>kaķis</w:t>
            </w: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448" w:type="dxa"/>
            <w:tcBorders>
              <w:left w:val="single" w:sz="4" w:space="0" w:color="auto"/>
            </w:tcBorders>
          </w:tcPr>
          <w:p w:rsidR="00EF0D88" w:rsidRPr="00EF0D88" w:rsidRDefault="00EF0D88" w:rsidP="00EF0D88">
            <w:pPr>
              <w:jc w:val="center"/>
              <w:rPr>
                <w:bCs/>
                <w:iCs/>
              </w:rPr>
            </w:pPr>
            <w:r w:rsidRPr="00EF0D88">
              <w:rPr>
                <w:bCs/>
                <w:iCs/>
              </w:rPr>
              <w:t>mājas (istabas) sesks</w:t>
            </w:r>
          </w:p>
        </w:tc>
      </w:tr>
    </w:tbl>
    <w:p w:rsidR="00EF0D88" w:rsidRPr="00EF0D88" w:rsidRDefault="00EF0D88" w:rsidP="00EF0D88">
      <w:pPr>
        <w:keepNext/>
        <w:spacing w:after="120"/>
        <w:jc w:val="both"/>
        <w:outlineLvl w:val="3"/>
        <w:rPr>
          <w:rFonts w:ascii="Times New Roman Bold" w:hAnsi="Times New Roman Bold"/>
          <w:bCs/>
          <w:lang w:eastAsia="en-US"/>
        </w:rPr>
      </w:pPr>
    </w:p>
    <w:tbl>
      <w:tblPr>
        <w:tblW w:w="7826" w:type="dxa"/>
        <w:tblLayout w:type="fixed"/>
        <w:tblLook w:val="01E0" w:firstRow="1" w:lastRow="1" w:firstColumn="1" w:lastColumn="1" w:noHBand="0" w:noVBand="0"/>
      </w:tblPr>
      <w:tblGrid>
        <w:gridCol w:w="301"/>
        <w:gridCol w:w="516"/>
        <w:gridCol w:w="304"/>
        <w:gridCol w:w="298"/>
        <w:gridCol w:w="304"/>
        <w:gridCol w:w="304"/>
        <w:gridCol w:w="304"/>
        <w:gridCol w:w="3051"/>
        <w:gridCol w:w="1843"/>
        <w:gridCol w:w="284"/>
        <w:gridCol w:w="317"/>
      </w:tblGrid>
      <w:tr w:rsidR="00EF0D88" w:rsidRPr="00EF0D88" w:rsidTr="00E6119F">
        <w:tc>
          <w:tcPr>
            <w:tcW w:w="301" w:type="dxa"/>
          </w:tcPr>
          <w:p w:rsidR="00EF0D88" w:rsidRPr="00EF0D88" w:rsidRDefault="00EF0D88" w:rsidP="00EF0D88">
            <w:pPr>
              <w:jc w:val="center"/>
              <w:rPr>
                <w:b/>
                <w:bCs/>
                <w:iCs/>
                <w:sz w:val="28"/>
                <w:szCs w:val="28"/>
              </w:rPr>
            </w:pPr>
          </w:p>
        </w:tc>
        <w:tc>
          <w:tcPr>
            <w:tcW w:w="516" w:type="dxa"/>
          </w:tcPr>
          <w:p w:rsidR="00EF0D88" w:rsidRPr="00EF0D88" w:rsidRDefault="00EF0D88" w:rsidP="00EF0D88">
            <w:pPr>
              <w:rPr>
                <w:bCs/>
                <w:iCs/>
              </w:rPr>
            </w:pPr>
          </w:p>
        </w:tc>
        <w:tc>
          <w:tcPr>
            <w:tcW w:w="304" w:type="dxa"/>
          </w:tcPr>
          <w:p w:rsidR="00EF0D88" w:rsidRPr="00EF0D88" w:rsidRDefault="00EF0D88" w:rsidP="00EF0D88">
            <w:pPr>
              <w:jc w:val="center"/>
              <w:rPr>
                <w:b/>
                <w:bCs/>
                <w:iCs/>
                <w:sz w:val="28"/>
                <w:szCs w:val="28"/>
              </w:rPr>
            </w:pPr>
          </w:p>
        </w:tc>
        <w:tc>
          <w:tcPr>
            <w:tcW w:w="298" w:type="dxa"/>
            <w:tcBorders>
              <w:left w:val="nil"/>
            </w:tcBorders>
          </w:tcPr>
          <w:p w:rsidR="00EF0D88" w:rsidRPr="00EF0D88" w:rsidRDefault="00EF0D88" w:rsidP="00EF0D88">
            <w:pPr>
              <w:rPr>
                <w:bCs/>
                <w:iCs/>
              </w:rPr>
            </w:pPr>
          </w:p>
        </w:tc>
        <w:tc>
          <w:tcPr>
            <w:tcW w:w="304" w:type="dxa"/>
          </w:tcPr>
          <w:p w:rsidR="00EF0D88" w:rsidRPr="00EF0D88" w:rsidRDefault="00EF0D88" w:rsidP="00EF0D88">
            <w:pPr>
              <w:ind w:left="-397" w:firstLine="397"/>
              <w:rPr>
                <w:bCs/>
                <w:iCs/>
              </w:rPr>
            </w:pPr>
          </w:p>
        </w:tc>
        <w:tc>
          <w:tcPr>
            <w:tcW w:w="304" w:type="dxa"/>
            <w:tcBorders>
              <w:right w:val="single" w:sz="4" w:space="0" w:color="auto"/>
            </w:tcBorders>
          </w:tcPr>
          <w:p w:rsidR="00EF0D88" w:rsidRPr="00EF0D88" w:rsidRDefault="00EF0D88" w:rsidP="00EF0D88">
            <w:pPr>
              <w:rPr>
                <w:bCs/>
                <w:iCs/>
              </w:rPr>
            </w:pP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3051" w:type="dxa"/>
            <w:tcBorders>
              <w:left w:val="single" w:sz="4" w:space="0" w:color="auto"/>
              <w:right w:val="single" w:sz="4" w:space="0" w:color="auto"/>
            </w:tcBorders>
          </w:tcPr>
          <w:p w:rsidR="00EF0D88" w:rsidRPr="00EF0D88" w:rsidRDefault="00EF0D88" w:rsidP="00EF0D88">
            <w:pPr>
              <w:rPr>
                <w:bCs/>
                <w:iCs/>
              </w:rPr>
            </w:pPr>
            <w:r w:rsidRPr="00EF0D88">
              <w:rPr>
                <w:bCs/>
                <w:iCs/>
              </w:rPr>
              <w:t>Cits dzīvnieks līdz 5 kg</w:t>
            </w:r>
          </w:p>
        </w:tc>
        <w:tc>
          <w:tcPr>
            <w:tcW w:w="184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left w:val="single" w:sz="4" w:space="0" w:color="auto"/>
            </w:tcBorders>
          </w:tcPr>
          <w:p w:rsidR="00EF0D88" w:rsidRPr="00EF0D88" w:rsidRDefault="00EF0D88" w:rsidP="00EF0D88">
            <w:pPr>
              <w:rPr>
                <w:bCs/>
                <w:iCs/>
              </w:rPr>
            </w:pPr>
          </w:p>
        </w:tc>
        <w:tc>
          <w:tcPr>
            <w:tcW w:w="317" w:type="dxa"/>
          </w:tcPr>
          <w:p w:rsidR="00EF0D88" w:rsidRPr="00EF0D88" w:rsidRDefault="00EF0D88" w:rsidP="00EF0D88">
            <w:pPr>
              <w:rPr>
                <w:bCs/>
                <w:iCs/>
              </w:rPr>
            </w:pPr>
          </w:p>
        </w:tc>
      </w:tr>
    </w:tbl>
    <w:p w:rsidR="00EF0D88" w:rsidRPr="00EF0D88" w:rsidRDefault="00EF0D88" w:rsidP="00EF0D88"/>
    <w:tbl>
      <w:tblPr>
        <w:tblW w:w="7832" w:type="dxa"/>
        <w:tblLayout w:type="fixed"/>
        <w:tblLook w:val="01E0" w:firstRow="1" w:lastRow="1" w:firstColumn="1" w:lastColumn="1" w:noHBand="0" w:noVBand="0"/>
      </w:tblPr>
      <w:tblGrid>
        <w:gridCol w:w="301"/>
        <w:gridCol w:w="516"/>
        <w:gridCol w:w="304"/>
        <w:gridCol w:w="304"/>
        <w:gridCol w:w="304"/>
        <w:gridCol w:w="304"/>
        <w:gridCol w:w="304"/>
        <w:gridCol w:w="3051"/>
        <w:gridCol w:w="1843"/>
        <w:gridCol w:w="284"/>
        <w:gridCol w:w="317"/>
      </w:tblGrid>
      <w:tr w:rsidR="00EF0D88" w:rsidRPr="00EF0D88" w:rsidTr="00E6119F">
        <w:tc>
          <w:tcPr>
            <w:tcW w:w="301" w:type="dxa"/>
          </w:tcPr>
          <w:p w:rsidR="00EF0D88" w:rsidRPr="00EF0D88" w:rsidRDefault="00EF0D88" w:rsidP="00EF0D88">
            <w:pPr>
              <w:jc w:val="center"/>
              <w:rPr>
                <w:b/>
                <w:bCs/>
                <w:iCs/>
                <w:sz w:val="28"/>
                <w:szCs w:val="28"/>
              </w:rPr>
            </w:pPr>
          </w:p>
        </w:tc>
        <w:tc>
          <w:tcPr>
            <w:tcW w:w="516" w:type="dxa"/>
          </w:tcPr>
          <w:p w:rsidR="00EF0D88" w:rsidRPr="00EF0D88" w:rsidRDefault="00EF0D88" w:rsidP="00EF0D88">
            <w:pPr>
              <w:rPr>
                <w:bCs/>
                <w:iCs/>
              </w:rPr>
            </w:pPr>
          </w:p>
        </w:tc>
        <w:tc>
          <w:tcPr>
            <w:tcW w:w="304" w:type="dxa"/>
          </w:tcPr>
          <w:p w:rsidR="00EF0D88" w:rsidRPr="00EF0D88" w:rsidRDefault="00EF0D88" w:rsidP="00EF0D88">
            <w:pPr>
              <w:jc w:val="center"/>
              <w:rPr>
                <w:b/>
                <w:bCs/>
                <w:iCs/>
                <w:sz w:val="28"/>
                <w:szCs w:val="28"/>
              </w:rPr>
            </w:pPr>
          </w:p>
        </w:tc>
        <w:tc>
          <w:tcPr>
            <w:tcW w:w="304" w:type="dxa"/>
            <w:tcBorders>
              <w:left w:val="nil"/>
            </w:tcBorders>
          </w:tcPr>
          <w:p w:rsidR="00EF0D88" w:rsidRPr="00EF0D88" w:rsidRDefault="00EF0D88" w:rsidP="00EF0D88">
            <w:pPr>
              <w:rPr>
                <w:bCs/>
                <w:iCs/>
              </w:rPr>
            </w:pPr>
          </w:p>
        </w:tc>
        <w:tc>
          <w:tcPr>
            <w:tcW w:w="304" w:type="dxa"/>
          </w:tcPr>
          <w:p w:rsidR="00EF0D88" w:rsidRPr="00EF0D88" w:rsidRDefault="00EF0D88" w:rsidP="00EF0D88">
            <w:pPr>
              <w:rPr>
                <w:bCs/>
                <w:iCs/>
              </w:rPr>
            </w:pPr>
          </w:p>
        </w:tc>
        <w:tc>
          <w:tcPr>
            <w:tcW w:w="304" w:type="dxa"/>
            <w:tcBorders>
              <w:right w:val="single" w:sz="4" w:space="0" w:color="auto"/>
            </w:tcBorders>
          </w:tcPr>
          <w:p w:rsidR="00EF0D88" w:rsidRPr="00EF0D88" w:rsidRDefault="00EF0D88" w:rsidP="00EF0D88">
            <w:pPr>
              <w:rPr>
                <w:bCs/>
                <w:iCs/>
              </w:rPr>
            </w:pP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3051" w:type="dxa"/>
            <w:tcBorders>
              <w:left w:val="single" w:sz="4" w:space="0" w:color="auto"/>
              <w:right w:val="single" w:sz="4" w:space="0" w:color="auto"/>
            </w:tcBorders>
          </w:tcPr>
          <w:p w:rsidR="00EF0D88" w:rsidRPr="00EF0D88" w:rsidRDefault="00EF0D88" w:rsidP="00EF0D88">
            <w:pPr>
              <w:rPr>
                <w:bCs/>
                <w:iCs/>
              </w:rPr>
            </w:pPr>
            <w:r w:rsidRPr="00EF0D88">
              <w:rPr>
                <w:bCs/>
                <w:iCs/>
              </w:rPr>
              <w:t>Cits dzīvnieks virs 5 kg</w:t>
            </w:r>
          </w:p>
        </w:tc>
        <w:tc>
          <w:tcPr>
            <w:tcW w:w="184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left w:val="single" w:sz="4" w:space="0" w:color="auto"/>
            </w:tcBorders>
          </w:tcPr>
          <w:p w:rsidR="00EF0D88" w:rsidRPr="00EF0D88" w:rsidRDefault="00EF0D88" w:rsidP="00EF0D88">
            <w:pPr>
              <w:rPr>
                <w:bCs/>
                <w:iCs/>
              </w:rPr>
            </w:pPr>
          </w:p>
        </w:tc>
        <w:tc>
          <w:tcPr>
            <w:tcW w:w="317" w:type="dxa"/>
          </w:tcPr>
          <w:p w:rsidR="00EF0D88" w:rsidRPr="00EF0D88" w:rsidRDefault="00EF0D88" w:rsidP="00EF0D88">
            <w:pPr>
              <w:rPr>
                <w:bCs/>
                <w:iCs/>
              </w:rPr>
            </w:pPr>
          </w:p>
        </w:tc>
      </w:tr>
    </w:tbl>
    <w:p w:rsidR="00EF0D88" w:rsidRPr="00EF0D88" w:rsidRDefault="00EF0D88" w:rsidP="00EF0D88"/>
    <w:p w:rsidR="00EF0D88" w:rsidRPr="00EF0D88" w:rsidRDefault="00EF0D88" w:rsidP="00EF0D88">
      <w:pPr>
        <w:ind w:hanging="142"/>
        <w:rPr>
          <w:b/>
        </w:rPr>
      </w:pPr>
      <w:r w:rsidRPr="00EF0D88">
        <w:t xml:space="preserve"> </w:t>
      </w:r>
      <w:r w:rsidRPr="00EF0D88">
        <w:rPr>
          <w:b/>
        </w:rPr>
        <w:t>Dzīvnieka</w:t>
      </w:r>
      <w:r w:rsidRPr="00EF0D88">
        <w:t xml:space="preserve"> </w:t>
      </w:r>
      <w:r w:rsidRPr="00EF0D88">
        <w:rPr>
          <w:b/>
        </w:rPr>
        <w:t>identifikācijas dati</w:t>
      </w:r>
    </w:p>
    <w:tbl>
      <w:tblPr>
        <w:tblW w:w="9605" w:type="dxa"/>
        <w:tblInd w:w="-318" w:type="dxa"/>
        <w:tblLayout w:type="fixed"/>
        <w:tblLook w:val="01E0" w:firstRow="1" w:lastRow="1" w:firstColumn="1" w:lastColumn="1" w:noHBand="0" w:noVBand="0"/>
      </w:tblPr>
      <w:tblGrid>
        <w:gridCol w:w="250"/>
        <w:gridCol w:w="3939"/>
        <w:gridCol w:w="284"/>
        <w:gridCol w:w="284"/>
        <w:gridCol w:w="284"/>
        <w:gridCol w:w="285"/>
        <w:gridCol w:w="284"/>
        <w:gridCol w:w="284"/>
        <w:gridCol w:w="284"/>
        <w:gridCol w:w="285"/>
        <w:gridCol w:w="284"/>
        <w:gridCol w:w="284"/>
        <w:gridCol w:w="285"/>
        <w:gridCol w:w="284"/>
        <w:gridCol w:w="285"/>
        <w:gridCol w:w="284"/>
        <w:gridCol w:w="285"/>
        <w:gridCol w:w="285"/>
        <w:gridCol w:w="293"/>
        <w:gridCol w:w="288"/>
        <w:gridCol w:w="285"/>
      </w:tblGrid>
      <w:tr w:rsidR="00EF0D88" w:rsidRPr="00EF0D88" w:rsidTr="00E6119F">
        <w:tc>
          <w:tcPr>
            <w:tcW w:w="250" w:type="dxa"/>
          </w:tcPr>
          <w:p w:rsidR="00EF0D88" w:rsidRPr="00EF0D88" w:rsidRDefault="00EF0D88" w:rsidP="00EF0D88">
            <w:pPr>
              <w:jc w:val="center"/>
              <w:rPr>
                <w:b/>
                <w:bCs/>
                <w:iCs/>
                <w:sz w:val="28"/>
                <w:szCs w:val="28"/>
              </w:rPr>
            </w:pPr>
          </w:p>
        </w:tc>
        <w:tc>
          <w:tcPr>
            <w:tcW w:w="3939" w:type="dxa"/>
            <w:tcBorders>
              <w:right w:val="single" w:sz="4" w:space="0" w:color="auto"/>
            </w:tcBorders>
          </w:tcPr>
          <w:p w:rsidR="00EF0D88" w:rsidRPr="00EF0D88" w:rsidRDefault="00EF0D88" w:rsidP="00EF0D88">
            <w:pPr>
              <w:ind w:left="-137" w:firstLine="137"/>
              <w:rPr>
                <w:bCs/>
                <w:iCs/>
              </w:rPr>
            </w:pPr>
            <w:r w:rsidRPr="00EF0D88">
              <w:rPr>
                <w:bCs/>
                <w:iCs/>
              </w:rPr>
              <w:t>Mikroshēmas numurs</w:t>
            </w: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93" w:type="dxa"/>
            <w:tcBorders>
              <w:left w:val="single" w:sz="4" w:space="0" w:color="auto"/>
            </w:tcBorders>
          </w:tcPr>
          <w:p w:rsidR="00EF0D88" w:rsidRPr="00EF0D88" w:rsidRDefault="00EF0D88" w:rsidP="00EF0D88">
            <w:pPr>
              <w:jc w:val="center"/>
              <w:rPr>
                <w:b/>
                <w:bCs/>
                <w:iCs/>
                <w:sz w:val="28"/>
                <w:szCs w:val="28"/>
              </w:rPr>
            </w:pPr>
          </w:p>
        </w:tc>
        <w:tc>
          <w:tcPr>
            <w:tcW w:w="288" w:type="dxa"/>
          </w:tcPr>
          <w:p w:rsidR="00EF0D88" w:rsidRPr="00EF0D88" w:rsidRDefault="00EF0D88" w:rsidP="00EF0D88">
            <w:pPr>
              <w:jc w:val="center"/>
              <w:rPr>
                <w:b/>
                <w:bCs/>
                <w:iCs/>
                <w:sz w:val="28"/>
                <w:szCs w:val="28"/>
              </w:rPr>
            </w:pPr>
          </w:p>
        </w:tc>
        <w:tc>
          <w:tcPr>
            <w:tcW w:w="285" w:type="dxa"/>
          </w:tcPr>
          <w:p w:rsidR="00EF0D88" w:rsidRPr="00EF0D88" w:rsidRDefault="00EF0D88" w:rsidP="00EF0D88">
            <w:pPr>
              <w:jc w:val="center"/>
              <w:rPr>
                <w:b/>
                <w:bCs/>
                <w:iCs/>
                <w:sz w:val="28"/>
                <w:szCs w:val="28"/>
              </w:rPr>
            </w:pPr>
          </w:p>
        </w:tc>
      </w:tr>
    </w:tbl>
    <w:p w:rsidR="00EF0D88" w:rsidRPr="00EF0D88" w:rsidRDefault="00EF0D88" w:rsidP="00EF0D88">
      <w:pPr>
        <w:ind w:hanging="142"/>
      </w:pPr>
      <w:r w:rsidRPr="00EF0D88">
        <w:t xml:space="preserve"> </w:t>
      </w:r>
    </w:p>
    <w:p w:rsidR="00EF0D88" w:rsidRPr="00EF0D88" w:rsidRDefault="00EF0D88" w:rsidP="00EF0D88">
      <w:pPr>
        <w:ind w:hanging="142"/>
      </w:pPr>
      <w:r w:rsidRPr="00EF0D88">
        <w:t>Kaklasiksna ar kontaktinformāciju ___________________________________________</w:t>
      </w:r>
    </w:p>
    <w:p w:rsidR="00EF0D88" w:rsidRPr="00EF0D88" w:rsidRDefault="00EF0D88" w:rsidP="00EF0D88">
      <w:pPr>
        <w:ind w:hanging="142"/>
      </w:pPr>
      <w:r w:rsidRPr="00EF0D88">
        <w:t xml:space="preserve"> </w:t>
      </w:r>
    </w:p>
    <w:p w:rsidR="00EF0D88" w:rsidRPr="00EF0D88" w:rsidRDefault="00EF0D88" w:rsidP="00EF0D88">
      <w:pPr>
        <w:ind w:hanging="142"/>
      </w:pPr>
      <w:r w:rsidRPr="00EF0D88">
        <w:t>Cits____________________________________________________________________</w:t>
      </w:r>
    </w:p>
    <w:p w:rsidR="00EF0D88" w:rsidRPr="00EF0D88" w:rsidRDefault="00EF0D88" w:rsidP="00EF0D88"/>
    <w:p w:rsidR="00EF0D88" w:rsidRPr="00EF0D88" w:rsidRDefault="00EF0D88" w:rsidP="00EF0D88">
      <w:pPr>
        <w:rPr>
          <w:b/>
        </w:rPr>
      </w:pPr>
      <w:r w:rsidRPr="00EF0D88">
        <w:rPr>
          <w:b/>
        </w:rPr>
        <w:t xml:space="preserve">Dzīvnieka raksturīgākās pazīmes </w:t>
      </w:r>
    </w:p>
    <w:p w:rsidR="00EF0D88" w:rsidRPr="00EF0D88" w:rsidRDefault="00EF0D88" w:rsidP="00EF0D88">
      <w:pPr>
        <w:spacing w:before="120"/>
      </w:pPr>
      <w:r>
        <w:rPr>
          <w:noProof/>
        </w:rPr>
        <mc:AlternateContent>
          <mc:Choice Requires="wps">
            <w:drawing>
              <wp:anchor distT="0" distB="0" distL="114300" distR="114300" simplePos="0" relativeHeight="251673600" behindDoc="0" locked="0" layoutInCell="1" allowOverlap="1">
                <wp:simplePos x="0" y="0"/>
                <wp:positionH relativeFrom="column">
                  <wp:posOffset>2035810</wp:posOffset>
                </wp:positionH>
                <wp:positionV relativeFrom="paragraph">
                  <wp:posOffset>81915</wp:posOffset>
                </wp:positionV>
                <wp:extent cx="160020" cy="142240"/>
                <wp:effectExtent l="0" t="0" r="11430"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60.3pt;margin-top:6.45pt;width:12.6pt;height: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" fillcolor="window" strokecolor="windowText">
                <v:path arrowok="t"/>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1121410</wp:posOffset>
                </wp:positionH>
                <wp:positionV relativeFrom="paragraph">
                  <wp:posOffset>80645</wp:posOffset>
                </wp:positionV>
                <wp:extent cx="160020" cy="142240"/>
                <wp:effectExtent l="0" t="0" r="1143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88.3pt;margin-top:6.35pt;width:12.6pt;height: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" fillcolor="window" strokecolor="windowText">
                <v:path arrowok="t"/>
              </v:rect>
            </w:pict>
          </mc:Fallback>
        </mc:AlternateContent>
      </w:r>
      <w:r w:rsidRPr="00EF0D88">
        <w:rPr>
          <w:u w:val="single"/>
        </w:rPr>
        <w:t>Dzimums</w:t>
      </w:r>
      <w:r w:rsidRPr="00EF0D88">
        <w:tab/>
      </w:r>
      <w:r w:rsidRPr="00EF0D88">
        <w:tab/>
        <w:t>S</w:t>
      </w:r>
      <w:r w:rsidRPr="00EF0D88">
        <w:tab/>
      </w:r>
      <w:r w:rsidRPr="00EF0D88">
        <w:tab/>
        <w:t>V</w:t>
      </w:r>
    </w:p>
    <w:p w:rsidR="00EF0D88" w:rsidRPr="00EF0D88" w:rsidRDefault="00EF0D88" w:rsidP="00EF0D88">
      <w:pPr>
        <w:spacing w:before="120" w:after="120"/>
        <w:rPr>
          <w:u w:val="single"/>
        </w:rPr>
      </w:pPr>
      <w:r w:rsidRPr="00EF0D88">
        <w:rPr>
          <w:u w:val="single"/>
        </w:rPr>
        <w:t xml:space="preserve">Apmatojuma krāsa </w:t>
      </w:r>
    </w:p>
    <w:p w:rsidR="00EF0D88" w:rsidRPr="00EF0D88" w:rsidRDefault="00EF0D88" w:rsidP="00EF0D88">
      <w:r>
        <w:rPr>
          <w:noProof/>
        </w:rPr>
        <mc:AlternateContent>
          <mc:Choice Requires="wps">
            <w:drawing>
              <wp:anchor distT="0" distB="0" distL="114300" distR="114300" simplePos="0" relativeHeight="251683840" behindDoc="0" locked="0" layoutInCell="1" allowOverlap="1">
                <wp:simplePos x="0" y="0"/>
                <wp:positionH relativeFrom="column">
                  <wp:posOffset>4358005</wp:posOffset>
                </wp:positionH>
                <wp:positionV relativeFrom="paragraph">
                  <wp:posOffset>6350</wp:posOffset>
                </wp:positionV>
                <wp:extent cx="160020" cy="142240"/>
                <wp:effectExtent l="0" t="0" r="11430"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43.15pt;margin-top:.5pt;width:12.6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3449955</wp:posOffset>
                </wp:positionH>
                <wp:positionV relativeFrom="paragraph">
                  <wp:posOffset>2540</wp:posOffset>
                </wp:positionV>
                <wp:extent cx="160020" cy="142240"/>
                <wp:effectExtent l="0" t="0" r="11430"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71.65pt;margin-top:.2pt;width:12.6pt;height:1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2475865</wp:posOffset>
                </wp:positionH>
                <wp:positionV relativeFrom="paragraph">
                  <wp:posOffset>11430</wp:posOffset>
                </wp:positionV>
                <wp:extent cx="160020" cy="142240"/>
                <wp:effectExtent l="0" t="0" r="11430"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94.95pt;margin-top:.9pt;width:12.6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1610995</wp:posOffset>
                </wp:positionH>
                <wp:positionV relativeFrom="paragraph">
                  <wp:posOffset>19050</wp:posOffset>
                </wp:positionV>
                <wp:extent cx="160020" cy="142240"/>
                <wp:effectExtent l="0" t="0" r="1143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26.85pt;margin-top:1.5pt;width:12.6pt;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" fillcolor="window" strokecolor="windowText">
                <v:path arrowok="t"/>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710565</wp:posOffset>
                </wp:positionH>
                <wp:positionV relativeFrom="paragraph">
                  <wp:posOffset>9525</wp:posOffset>
                </wp:positionV>
                <wp:extent cx="160020" cy="142240"/>
                <wp:effectExtent l="0" t="0"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5.95pt;margin-top:.75pt;width:12.6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" fillcolor="window" strokecolor="windowText">
                <v:path arrowok="t"/>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-635</wp:posOffset>
                </wp:positionV>
                <wp:extent cx="160020" cy="142240"/>
                <wp:effectExtent l="0" t="0"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5pt;width:12.6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" fillcolor="window" strokecolor="windowText">
                <v:path arrowok="t"/>
              </v:rect>
            </w:pict>
          </mc:Fallback>
        </mc:AlternateContent>
      </w:r>
      <w:r w:rsidRPr="00EF0D88">
        <w:t xml:space="preserve">     balts</w:t>
      </w:r>
      <w:r w:rsidRPr="00EF0D88">
        <w:tab/>
        <w:t>pelēks</w:t>
      </w:r>
      <w:r w:rsidRPr="00EF0D88">
        <w:tab/>
      </w:r>
      <w:r w:rsidRPr="00EF0D88">
        <w:tab/>
        <w:t>melns</w:t>
      </w:r>
      <w:r w:rsidRPr="00EF0D88">
        <w:tab/>
      </w:r>
      <w:r w:rsidRPr="00EF0D88">
        <w:tab/>
        <w:t>ruds</w:t>
      </w:r>
      <w:r w:rsidRPr="00EF0D88">
        <w:tab/>
      </w:r>
      <w:r w:rsidRPr="00EF0D88">
        <w:tab/>
        <w:t>brūns</w:t>
      </w:r>
      <w:r w:rsidRPr="00EF0D88">
        <w:tab/>
      </w:r>
      <w:r w:rsidRPr="00EF0D88">
        <w:tab/>
        <w:t>jaukta</w:t>
      </w:r>
    </w:p>
    <w:p w:rsidR="00EF0D88" w:rsidRPr="00EF0D88" w:rsidRDefault="00EF0D88" w:rsidP="00EF0D88">
      <w:pPr>
        <w:spacing w:before="120" w:after="120"/>
        <w:rPr>
          <w:u w:val="single"/>
        </w:rPr>
      </w:pPr>
      <w:r w:rsidRPr="00EF0D88">
        <w:rPr>
          <w:u w:val="single"/>
        </w:rPr>
        <w:t xml:space="preserve">Vecums </w:t>
      </w:r>
    </w:p>
    <w:p w:rsidR="00EF0D88" w:rsidRPr="00EF0D88" w:rsidRDefault="00EF0D88" w:rsidP="00EF0D88">
      <w:r>
        <w:rPr>
          <w:noProof/>
        </w:rPr>
        <mc:AlternateContent>
          <mc:Choice Requires="wps">
            <w:drawing>
              <wp:anchor distT="0" distB="0" distL="114300" distR="114300" simplePos="0" relativeHeight="251685888" behindDoc="0" locked="0" layoutInCell="1" allowOverlap="1">
                <wp:simplePos x="0" y="0"/>
                <wp:positionH relativeFrom="column">
                  <wp:posOffset>2078355</wp:posOffset>
                </wp:positionH>
                <wp:positionV relativeFrom="paragraph">
                  <wp:posOffset>41275</wp:posOffset>
                </wp:positionV>
                <wp:extent cx="160020" cy="142240"/>
                <wp:effectExtent l="0" t="0" r="1143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3.65pt;margin-top:3.25pt;width:12.6pt;height:1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" fillcolor="window" strokecolor="windowText">
                <v:path arrowok="t"/>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-635</wp:posOffset>
                </wp:positionV>
                <wp:extent cx="160020" cy="142240"/>
                <wp:effectExtent l="0" t="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05pt;width:12.6pt;height:1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" fillcolor="window" strokecolor="windowText">
                <v:path arrowok="t"/>
              </v:rect>
            </w:pict>
          </mc:Fallback>
        </mc:AlternateContent>
      </w:r>
      <w:r w:rsidRPr="00EF0D88">
        <w:t xml:space="preserve">      Kucēns (līdz 9 mēnešiem)</w:t>
      </w:r>
      <w:r w:rsidRPr="00EF0D88">
        <w:tab/>
      </w:r>
      <w:r w:rsidRPr="00EF0D88">
        <w:tab/>
        <w:t>pieaudzis (no 9 mēnešiem)</w:t>
      </w:r>
      <w:r w:rsidRPr="00EF0D88">
        <w:tab/>
      </w:r>
    </w:p>
    <w:p w:rsidR="00EF0D88" w:rsidRPr="00EF0D88" w:rsidRDefault="00EF0D88" w:rsidP="00EF0D88">
      <w:r w:rsidRPr="00EF0D88">
        <w:tab/>
      </w:r>
    </w:p>
    <w:p w:rsidR="00EF0D88" w:rsidRPr="00EF0D88" w:rsidRDefault="00EF0D88" w:rsidP="00EF0D88">
      <w:r>
        <w:rPr>
          <w:noProof/>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5715</wp:posOffset>
                </wp:positionV>
                <wp:extent cx="160020" cy="142240"/>
                <wp:effectExtent l="0" t="0" r="1143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45pt;width:12.6pt;height:1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" fillcolor="window" strokecolor="windowText">
                <v:path arrowok="t"/>
                <w10:wrap anchorx="margin"/>
              </v:rect>
            </w:pict>
          </mc:Fallback>
        </mc:AlternateContent>
      </w:r>
      <w:r w:rsidRPr="00EF0D88">
        <w:t xml:space="preserve">      </w:t>
      </w:r>
      <w:r w:rsidRPr="00EF0D88">
        <w:rPr>
          <w:u w:val="single"/>
        </w:rPr>
        <w:t>Citas īpašas pazīmes</w:t>
      </w:r>
      <w:r w:rsidRPr="00EF0D88">
        <w:t>________________________________________________________</w:t>
      </w:r>
    </w:p>
    <w:tbl>
      <w:tblPr>
        <w:tblW w:w="11334" w:type="dxa"/>
        <w:tblLayout w:type="fixed"/>
        <w:tblLook w:val="01E0" w:firstRow="1" w:lastRow="1" w:firstColumn="1" w:lastColumn="1" w:noHBand="0" w:noVBand="0"/>
      </w:tblPr>
      <w:tblGrid>
        <w:gridCol w:w="280"/>
        <w:gridCol w:w="20"/>
        <w:gridCol w:w="2217"/>
        <w:gridCol w:w="304"/>
        <w:gridCol w:w="304"/>
        <w:gridCol w:w="304"/>
        <w:gridCol w:w="3200"/>
        <w:gridCol w:w="567"/>
        <w:gridCol w:w="4138"/>
      </w:tblGrid>
      <w:tr w:rsidR="00EF0D88" w:rsidRPr="00EF0D88" w:rsidTr="00E6119F">
        <w:trPr>
          <w:gridAfter w:val="3"/>
          <w:wAfter w:w="7905" w:type="dxa"/>
        </w:trPr>
        <w:tc>
          <w:tcPr>
            <w:tcW w:w="300" w:type="dxa"/>
            <w:gridSpan w:val="2"/>
          </w:tcPr>
          <w:p w:rsidR="00EF0D88" w:rsidRPr="00EF0D88" w:rsidRDefault="00EF0D88" w:rsidP="00EF0D88">
            <w:pPr>
              <w:ind w:hanging="1100"/>
              <w:jc w:val="center"/>
              <w:rPr>
                <w:b/>
                <w:bCs/>
                <w:iCs/>
                <w:sz w:val="28"/>
                <w:szCs w:val="28"/>
              </w:rPr>
            </w:pPr>
            <w:r w:rsidRPr="00EF0D88">
              <w:lastRenderedPageBreak/>
              <w:tab/>
            </w:r>
          </w:p>
        </w:tc>
        <w:tc>
          <w:tcPr>
            <w:tcW w:w="2217" w:type="dxa"/>
          </w:tcPr>
          <w:p w:rsidR="00EF0D88" w:rsidRPr="00EF0D88" w:rsidRDefault="00EF0D88" w:rsidP="00EF0D88">
            <w:pPr>
              <w:rPr>
                <w:bCs/>
                <w:iCs/>
              </w:rPr>
            </w:pPr>
          </w:p>
        </w:tc>
        <w:tc>
          <w:tcPr>
            <w:tcW w:w="304" w:type="dxa"/>
          </w:tcPr>
          <w:p w:rsidR="00EF0D88" w:rsidRPr="00EF0D88" w:rsidRDefault="00EF0D88" w:rsidP="00EF0D88">
            <w:pPr>
              <w:jc w:val="center"/>
              <w:rPr>
                <w:b/>
                <w:bCs/>
                <w:iCs/>
                <w:sz w:val="28"/>
                <w:szCs w:val="28"/>
              </w:rPr>
            </w:pPr>
          </w:p>
        </w:tc>
        <w:tc>
          <w:tcPr>
            <w:tcW w:w="304" w:type="dxa"/>
            <w:tcBorders>
              <w:left w:val="nil"/>
            </w:tcBorders>
          </w:tcPr>
          <w:p w:rsidR="00EF0D88" w:rsidRPr="00EF0D88" w:rsidRDefault="00EF0D88" w:rsidP="00EF0D88">
            <w:pPr>
              <w:rPr>
                <w:bCs/>
                <w:iCs/>
              </w:rPr>
            </w:pPr>
          </w:p>
        </w:tc>
        <w:tc>
          <w:tcPr>
            <w:tcW w:w="304" w:type="dxa"/>
          </w:tcPr>
          <w:p w:rsidR="00EF0D88" w:rsidRPr="00EF0D88" w:rsidRDefault="00EF0D88" w:rsidP="00EF0D88">
            <w:pPr>
              <w:rPr>
                <w:bCs/>
                <w:iCs/>
              </w:rPr>
            </w:pPr>
          </w:p>
        </w:tc>
      </w:tr>
      <w:tr w:rsidR="00EF0D88" w:rsidRPr="00EF0D88" w:rsidTr="00E6119F">
        <w:tc>
          <w:tcPr>
            <w:tcW w:w="280" w:type="dxa"/>
          </w:tcPr>
          <w:p w:rsidR="00EF0D88" w:rsidRPr="00EF0D88" w:rsidRDefault="00EF0D88" w:rsidP="00EF0D88">
            <w:pPr>
              <w:spacing w:after="160" w:line="259" w:lineRule="auto"/>
              <w:rPr>
                <w:b/>
                <w:bCs/>
                <w:iCs/>
                <w:sz w:val="28"/>
                <w:szCs w:val="28"/>
              </w:rPr>
            </w:pPr>
          </w:p>
        </w:tc>
        <w:tc>
          <w:tcPr>
            <w:tcW w:w="6349" w:type="dxa"/>
            <w:gridSpan w:val="6"/>
          </w:tcPr>
          <w:tbl>
            <w:tblPr>
              <w:tblW w:w="7800" w:type="dxa"/>
              <w:tblInd w:w="5" w:type="dxa"/>
              <w:tblLayout w:type="fixed"/>
              <w:tblLook w:val="04A0" w:firstRow="1" w:lastRow="0" w:firstColumn="1" w:lastColumn="0" w:noHBand="0" w:noVBand="1"/>
            </w:tblPr>
            <w:tblGrid>
              <w:gridCol w:w="316"/>
              <w:gridCol w:w="3090"/>
              <w:gridCol w:w="4394"/>
            </w:tblGrid>
            <w:tr w:rsidR="00EF0D88" w:rsidRPr="00EF0D88" w:rsidTr="00E6119F">
              <w:trPr>
                <w:trHeight w:val="255"/>
              </w:trPr>
              <w:tc>
                <w:tcPr>
                  <w:tcW w:w="3406" w:type="dxa"/>
                  <w:gridSpan w:val="2"/>
                  <w:tcBorders>
                    <w:top w:val="nil"/>
                    <w:left w:val="nil"/>
                    <w:bottom w:val="nil"/>
                    <w:right w:val="nil"/>
                  </w:tcBorders>
                  <w:shd w:val="clear" w:color="auto" w:fill="auto"/>
                  <w:noWrap/>
                  <w:vAlign w:val="bottom"/>
                  <w:hideMark/>
                </w:tcPr>
                <w:p w:rsidR="00EF0D88" w:rsidRPr="00EF0D88" w:rsidRDefault="00EF0D88" w:rsidP="00EF0D88">
                  <w:pPr>
                    <w:ind w:left="-104"/>
                    <w:rPr>
                      <w:b/>
                      <w:bCs/>
                    </w:rPr>
                  </w:pPr>
                  <w:r w:rsidRPr="00EF0D88">
                    <w:rPr>
                      <w:b/>
                      <w:bCs/>
                    </w:rPr>
                    <w:t>Dzīvnieka nodošanas iemesls</w:t>
                  </w:r>
                </w:p>
              </w:tc>
              <w:tc>
                <w:tcPr>
                  <w:tcW w:w="4394"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r>
            <w:tr w:rsidR="00EF0D88" w:rsidRPr="00EF0D88" w:rsidTr="00E6119F">
              <w:trPr>
                <w:trHeight w:val="255"/>
              </w:trPr>
              <w:tc>
                <w:tcPr>
                  <w:tcW w:w="316"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c>
                <w:tcPr>
                  <w:tcW w:w="3090"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c>
                <w:tcPr>
                  <w:tcW w:w="4394"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r>
            <w:tr w:rsidR="00EF0D88" w:rsidRPr="00EF0D88" w:rsidTr="00E6119F">
              <w:trPr>
                <w:trHeight w:val="253"/>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D88" w:rsidRPr="00EF0D88" w:rsidRDefault="00EF0D88" w:rsidP="00EF0D88">
                  <w:pPr>
                    <w:rPr>
                      <w:bCs/>
                      <w:sz w:val="20"/>
                    </w:rPr>
                  </w:pPr>
                  <w:r w:rsidRPr="00EF0D88">
                    <w:rPr>
                      <w:bCs/>
                      <w:sz w:val="20"/>
                    </w:rPr>
                    <w:t> </w:t>
                  </w:r>
                </w:p>
              </w:tc>
              <w:tc>
                <w:tcPr>
                  <w:tcW w:w="7484" w:type="dxa"/>
                  <w:gridSpan w:val="2"/>
                  <w:tcBorders>
                    <w:top w:val="nil"/>
                    <w:left w:val="nil"/>
                    <w:bottom w:val="nil"/>
                    <w:right w:val="nil"/>
                  </w:tcBorders>
                  <w:shd w:val="clear" w:color="auto" w:fill="auto"/>
                  <w:noWrap/>
                  <w:vAlign w:val="bottom"/>
                  <w:hideMark/>
                </w:tcPr>
                <w:p w:rsidR="00EF0D88" w:rsidRPr="00EF0D88" w:rsidRDefault="00EF0D88" w:rsidP="00EF0D88">
                  <w:pPr>
                    <w:ind w:right="-392"/>
                  </w:pPr>
                  <w:r w:rsidRPr="00EF0D88">
                    <w:t xml:space="preserve">Klaiņojoša dzīvnieka neplānotā izķeršana </w:t>
                  </w:r>
                </w:p>
              </w:tc>
            </w:tr>
            <w:tr w:rsidR="00EF0D88" w:rsidRPr="00EF0D88" w:rsidTr="00E6119F">
              <w:trPr>
                <w:trHeight w:val="255"/>
              </w:trPr>
              <w:tc>
                <w:tcPr>
                  <w:tcW w:w="316"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c>
                <w:tcPr>
                  <w:tcW w:w="3090" w:type="dxa"/>
                  <w:tcBorders>
                    <w:top w:val="nil"/>
                    <w:left w:val="nil"/>
                    <w:bottom w:val="nil"/>
                    <w:right w:val="nil"/>
                  </w:tcBorders>
                  <w:shd w:val="clear" w:color="auto" w:fill="auto"/>
                  <w:noWrap/>
                  <w:vAlign w:val="bottom"/>
                  <w:hideMark/>
                </w:tcPr>
                <w:p w:rsidR="00EF0D88" w:rsidRPr="00EF0D88" w:rsidRDefault="00EF0D88" w:rsidP="00EF0D88">
                  <w:pPr>
                    <w:rPr>
                      <w:bCs/>
                    </w:rPr>
                  </w:pPr>
                </w:p>
              </w:tc>
              <w:tc>
                <w:tcPr>
                  <w:tcW w:w="4394" w:type="dxa"/>
                  <w:tcBorders>
                    <w:top w:val="nil"/>
                    <w:left w:val="nil"/>
                    <w:bottom w:val="nil"/>
                    <w:right w:val="nil"/>
                  </w:tcBorders>
                  <w:shd w:val="clear" w:color="auto" w:fill="auto"/>
                  <w:noWrap/>
                  <w:vAlign w:val="bottom"/>
                  <w:hideMark/>
                </w:tcPr>
                <w:p w:rsidR="00EF0D88" w:rsidRPr="00EF0D88" w:rsidRDefault="00EF0D88" w:rsidP="00EF0D88">
                  <w:pPr>
                    <w:rPr>
                      <w:bCs/>
                    </w:rPr>
                  </w:pPr>
                </w:p>
              </w:tc>
            </w:tr>
            <w:tr w:rsidR="00EF0D88" w:rsidRPr="00EF0D88" w:rsidTr="00E6119F">
              <w:trPr>
                <w:trHeight w:val="255"/>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D88" w:rsidRPr="00EF0D88" w:rsidRDefault="00EF0D88" w:rsidP="00EF0D88">
                  <w:pPr>
                    <w:rPr>
                      <w:bCs/>
                      <w:sz w:val="20"/>
                    </w:rPr>
                  </w:pPr>
                  <w:r w:rsidRPr="00EF0D88">
                    <w:rPr>
                      <w:bCs/>
                      <w:sz w:val="20"/>
                    </w:rPr>
                    <w:t> </w:t>
                  </w:r>
                </w:p>
              </w:tc>
              <w:tc>
                <w:tcPr>
                  <w:tcW w:w="7484" w:type="dxa"/>
                  <w:gridSpan w:val="2"/>
                  <w:tcBorders>
                    <w:top w:val="nil"/>
                    <w:left w:val="nil"/>
                    <w:bottom w:val="nil"/>
                    <w:right w:val="nil"/>
                  </w:tcBorders>
                  <w:shd w:val="clear" w:color="auto" w:fill="auto"/>
                  <w:noWrap/>
                  <w:vAlign w:val="bottom"/>
                  <w:hideMark/>
                </w:tcPr>
                <w:p w:rsidR="00EF0D88" w:rsidRPr="00EF0D88" w:rsidRDefault="00EF0D88" w:rsidP="00EF0D88">
                  <w:r w:rsidRPr="00EF0D88">
                    <w:t>Bezsaimnieku kaķu plānveida izķeršana</w:t>
                  </w:r>
                </w:p>
              </w:tc>
            </w:tr>
            <w:tr w:rsidR="00EF0D88" w:rsidRPr="00EF0D88" w:rsidTr="00E6119F">
              <w:trPr>
                <w:trHeight w:val="255"/>
              </w:trPr>
              <w:tc>
                <w:tcPr>
                  <w:tcW w:w="316" w:type="dxa"/>
                  <w:tcBorders>
                    <w:top w:val="nil"/>
                    <w:left w:val="nil"/>
                    <w:bottom w:val="nil"/>
                    <w:right w:val="nil"/>
                  </w:tcBorders>
                  <w:shd w:val="clear" w:color="auto" w:fill="auto"/>
                  <w:noWrap/>
                  <w:vAlign w:val="bottom"/>
                  <w:hideMark/>
                </w:tcPr>
                <w:p w:rsidR="00EF0D88" w:rsidRPr="00EF0D88" w:rsidRDefault="00EF0D88" w:rsidP="00EF0D88">
                  <w:pPr>
                    <w:rPr>
                      <w:bCs/>
                      <w:sz w:val="20"/>
                    </w:rPr>
                  </w:pPr>
                </w:p>
              </w:tc>
              <w:tc>
                <w:tcPr>
                  <w:tcW w:w="3090" w:type="dxa"/>
                  <w:tcBorders>
                    <w:top w:val="nil"/>
                    <w:left w:val="nil"/>
                    <w:bottom w:val="nil"/>
                    <w:right w:val="nil"/>
                  </w:tcBorders>
                  <w:shd w:val="clear" w:color="auto" w:fill="auto"/>
                  <w:noWrap/>
                  <w:vAlign w:val="bottom"/>
                  <w:hideMark/>
                </w:tcPr>
                <w:p w:rsidR="00EF0D88" w:rsidRPr="00EF0D88" w:rsidRDefault="00EF0D88" w:rsidP="00EF0D88">
                  <w:pPr>
                    <w:rPr>
                      <w:bCs/>
                    </w:rPr>
                  </w:pPr>
                </w:p>
              </w:tc>
              <w:tc>
                <w:tcPr>
                  <w:tcW w:w="4394" w:type="dxa"/>
                  <w:tcBorders>
                    <w:top w:val="nil"/>
                    <w:left w:val="nil"/>
                    <w:bottom w:val="nil"/>
                    <w:right w:val="nil"/>
                  </w:tcBorders>
                  <w:shd w:val="clear" w:color="auto" w:fill="auto"/>
                  <w:noWrap/>
                  <w:vAlign w:val="bottom"/>
                  <w:hideMark/>
                </w:tcPr>
                <w:p w:rsidR="00EF0D88" w:rsidRPr="00EF0D88" w:rsidRDefault="00EF0D88" w:rsidP="00EF0D88">
                  <w:pPr>
                    <w:rPr>
                      <w:bCs/>
                    </w:rPr>
                  </w:pPr>
                </w:p>
              </w:tc>
            </w:tr>
            <w:tr w:rsidR="00EF0D88" w:rsidRPr="00EF0D88" w:rsidTr="00E6119F">
              <w:trPr>
                <w:trHeight w:val="255"/>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D88" w:rsidRPr="00EF0D88" w:rsidRDefault="00EF0D88" w:rsidP="00EF0D88">
                  <w:pPr>
                    <w:rPr>
                      <w:bCs/>
                      <w:sz w:val="20"/>
                    </w:rPr>
                  </w:pPr>
                  <w:r w:rsidRPr="00EF0D88">
                    <w:rPr>
                      <w:bCs/>
                      <w:sz w:val="20"/>
                    </w:rPr>
                    <w:t> </w:t>
                  </w:r>
                </w:p>
              </w:tc>
              <w:tc>
                <w:tcPr>
                  <w:tcW w:w="7484" w:type="dxa"/>
                  <w:gridSpan w:val="2"/>
                  <w:tcBorders>
                    <w:top w:val="nil"/>
                    <w:left w:val="nil"/>
                    <w:bottom w:val="nil"/>
                    <w:right w:val="nil"/>
                  </w:tcBorders>
                  <w:shd w:val="clear" w:color="auto" w:fill="auto"/>
                  <w:noWrap/>
                  <w:vAlign w:val="bottom"/>
                  <w:hideMark/>
                </w:tcPr>
                <w:p w:rsidR="00EF0D88" w:rsidRPr="00EF0D88" w:rsidRDefault="00EF0D88" w:rsidP="00EF0D88">
                  <w:pPr>
                    <w:tabs>
                      <w:tab w:val="left" w:pos="4503"/>
                    </w:tabs>
                  </w:pPr>
                  <w:r w:rsidRPr="00EF0D88">
                    <w:t>Dzīvnieka atsavināšana</w:t>
                  </w:r>
                  <w:r w:rsidRPr="00EF0D88">
                    <w:rPr>
                      <w:b/>
                    </w:rPr>
                    <w:t xml:space="preserve"> </w:t>
                  </w:r>
                  <w:r w:rsidRPr="00EF0D88">
                    <w:t>no īpašnieka</w:t>
                  </w:r>
                </w:p>
              </w:tc>
            </w:tr>
          </w:tbl>
          <w:p w:rsidR="00EF0D88" w:rsidRPr="00EF0D88" w:rsidRDefault="00EF0D88" w:rsidP="00EF0D88">
            <w:pPr>
              <w:jc w:val="center"/>
              <w:rPr>
                <w:bCs/>
                <w:iCs/>
              </w:rPr>
            </w:pPr>
          </w:p>
        </w:tc>
        <w:tc>
          <w:tcPr>
            <w:tcW w:w="567" w:type="dxa"/>
          </w:tcPr>
          <w:p w:rsidR="00EF0D88" w:rsidRPr="00EF0D88" w:rsidRDefault="00EF0D88" w:rsidP="00EF0D88">
            <w:pPr>
              <w:jc w:val="center"/>
              <w:rPr>
                <w:bCs/>
                <w:iCs/>
              </w:rPr>
            </w:pPr>
          </w:p>
        </w:tc>
        <w:tc>
          <w:tcPr>
            <w:tcW w:w="4138" w:type="dxa"/>
          </w:tcPr>
          <w:p w:rsidR="00EF0D88" w:rsidRPr="00EF0D88" w:rsidRDefault="00EF0D88" w:rsidP="00EF0D88">
            <w:pPr>
              <w:jc w:val="center"/>
              <w:rPr>
                <w:bCs/>
                <w:iCs/>
              </w:rPr>
            </w:pPr>
          </w:p>
        </w:tc>
      </w:tr>
    </w:tbl>
    <w:p w:rsidR="00EF0D88" w:rsidRPr="00EF0D88" w:rsidRDefault="00EF0D88" w:rsidP="00EF0D88">
      <w:pPr>
        <w:spacing w:after="120"/>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F0D88" w:rsidRPr="00EF0D88" w:rsidTr="00E6119F">
        <w:tc>
          <w:tcPr>
            <w:tcW w:w="4672" w:type="dxa"/>
            <w:shd w:val="clear" w:color="auto" w:fill="auto"/>
          </w:tcPr>
          <w:p w:rsidR="00EF0D88" w:rsidRPr="00EF0D88" w:rsidRDefault="00EF0D88" w:rsidP="00EF0D88">
            <w:pPr>
              <w:rPr>
                <w:b/>
                <w:lang w:eastAsia="x-none"/>
              </w:rPr>
            </w:pPr>
            <w:r w:rsidRPr="00EF0D88">
              <w:rPr>
                <w:b/>
                <w:lang w:eastAsia="x-none"/>
              </w:rPr>
              <w:t>Nodod Piegādātājs</w:t>
            </w:r>
          </w:p>
          <w:p w:rsidR="00EF0D88" w:rsidRPr="00EF0D88" w:rsidRDefault="00EF0D88" w:rsidP="00EF0D88">
            <w:pPr>
              <w:rPr>
                <w:i/>
                <w:lang w:eastAsia="x-none"/>
              </w:rPr>
            </w:pPr>
            <w:r w:rsidRPr="00EF0D88">
              <w:rPr>
                <w:i/>
                <w:lang w:eastAsia="x-none"/>
              </w:rPr>
              <w:t>Nosaukums</w:t>
            </w:r>
          </w:p>
          <w:p w:rsidR="00EF0D88" w:rsidRPr="00EF0D88" w:rsidRDefault="00EF0D88" w:rsidP="00EF0D88">
            <w:pPr>
              <w:rPr>
                <w:i/>
                <w:lang w:eastAsia="x-none"/>
              </w:rPr>
            </w:pPr>
            <w:r w:rsidRPr="00EF0D88">
              <w:rPr>
                <w:i/>
                <w:lang w:eastAsia="x-none"/>
              </w:rPr>
              <w:t>Personas amats</w:t>
            </w:r>
          </w:p>
          <w:p w:rsidR="00EF0D88" w:rsidRPr="00EF0D88" w:rsidRDefault="00EF0D88" w:rsidP="00EF0D88">
            <w:pPr>
              <w:rPr>
                <w:lang w:eastAsia="x-none"/>
              </w:rPr>
            </w:pPr>
          </w:p>
          <w:p w:rsidR="00EF0D88" w:rsidRPr="00EF0D88" w:rsidRDefault="00EF0D88" w:rsidP="00EF0D88">
            <w:pPr>
              <w:rPr>
                <w:lang w:eastAsia="x-none"/>
              </w:rPr>
            </w:pPr>
            <w:r w:rsidRPr="00EF0D88">
              <w:rPr>
                <w:lang w:eastAsia="x-none"/>
              </w:rPr>
              <w:t xml:space="preserve">______________________ </w:t>
            </w:r>
            <w:r w:rsidRPr="00EF0D88">
              <w:rPr>
                <w:i/>
                <w:lang w:eastAsia="x-none"/>
              </w:rPr>
              <w:t>V.Uzvārds</w:t>
            </w:r>
          </w:p>
          <w:p w:rsidR="00EF0D88" w:rsidRPr="00EF0D88" w:rsidRDefault="00EF0D88" w:rsidP="00EF0D88">
            <w:pPr>
              <w:rPr>
                <w:i/>
                <w:lang w:eastAsia="x-none"/>
              </w:rPr>
            </w:pPr>
            <w:r w:rsidRPr="00EF0D88">
              <w:rPr>
                <w:i/>
                <w:lang w:eastAsia="x-none"/>
              </w:rPr>
              <w:t>paraksts</w:t>
            </w:r>
          </w:p>
        </w:tc>
        <w:tc>
          <w:tcPr>
            <w:tcW w:w="4673" w:type="dxa"/>
            <w:shd w:val="clear" w:color="auto" w:fill="auto"/>
          </w:tcPr>
          <w:p w:rsidR="00EF0D88" w:rsidRPr="00EF0D88" w:rsidRDefault="00EF0D88" w:rsidP="00EF0D88">
            <w:pPr>
              <w:rPr>
                <w:b/>
                <w:lang w:eastAsia="x-none"/>
              </w:rPr>
            </w:pPr>
            <w:r w:rsidRPr="00EF0D88">
              <w:rPr>
                <w:b/>
                <w:lang w:eastAsia="x-none"/>
              </w:rPr>
              <w:t>Pieņem Izpildītājs</w:t>
            </w:r>
          </w:p>
          <w:p w:rsidR="00EF0D88" w:rsidRPr="00EF0D88" w:rsidRDefault="00EF0D88" w:rsidP="00EF0D88">
            <w:pPr>
              <w:rPr>
                <w:i/>
                <w:lang w:eastAsia="x-none"/>
              </w:rPr>
            </w:pPr>
            <w:r w:rsidRPr="00EF0D88">
              <w:rPr>
                <w:i/>
                <w:lang w:eastAsia="x-none"/>
              </w:rPr>
              <w:t>Nosaukums</w:t>
            </w:r>
          </w:p>
          <w:p w:rsidR="00EF0D88" w:rsidRPr="00EF0D88" w:rsidRDefault="00EF0D88" w:rsidP="00EF0D88">
            <w:pPr>
              <w:rPr>
                <w:lang w:eastAsia="x-none"/>
              </w:rPr>
            </w:pPr>
            <w:r w:rsidRPr="00EF0D88">
              <w:rPr>
                <w:i/>
                <w:lang w:eastAsia="x-none"/>
              </w:rPr>
              <w:t>Personas amats</w:t>
            </w:r>
          </w:p>
          <w:p w:rsidR="00EF0D88" w:rsidRPr="00EF0D88" w:rsidRDefault="00EF0D88" w:rsidP="00EF0D88">
            <w:pPr>
              <w:rPr>
                <w:lang w:eastAsia="x-none"/>
              </w:rPr>
            </w:pPr>
          </w:p>
          <w:p w:rsidR="00EF0D88" w:rsidRPr="00EF0D88" w:rsidRDefault="00EF0D88" w:rsidP="00EF0D88">
            <w:pPr>
              <w:rPr>
                <w:lang w:eastAsia="x-none"/>
              </w:rPr>
            </w:pPr>
            <w:r w:rsidRPr="00EF0D88">
              <w:rPr>
                <w:lang w:eastAsia="x-none"/>
              </w:rPr>
              <w:t xml:space="preserve">______________________ </w:t>
            </w:r>
            <w:r w:rsidRPr="00EF0D88">
              <w:rPr>
                <w:i/>
                <w:lang w:eastAsia="x-none"/>
              </w:rPr>
              <w:t>V.Uzvārds</w:t>
            </w:r>
          </w:p>
          <w:p w:rsidR="00EF0D88" w:rsidRPr="00EF0D88" w:rsidRDefault="00EF0D88" w:rsidP="00EF0D88">
            <w:pPr>
              <w:rPr>
                <w:i/>
                <w:lang w:eastAsia="x-none"/>
              </w:rPr>
            </w:pPr>
            <w:r w:rsidRPr="00EF0D88">
              <w:rPr>
                <w:i/>
                <w:lang w:eastAsia="x-none"/>
              </w:rPr>
              <w:t>paraksts</w:t>
            </w:r>
          </w:p>
        </w:tc>
      </w:tr>
    </w:tbl>
    <w:p w:rsidR="00EF0D88" w:rsidRPr="00EF0D88" w:rsidRDefault="00EF0D88" w:rsidP="00EF0D88">
      <w:pPr>
        <w:ind w:firstLine="4560"/>
        <w:jc w:val="right"/>
        <w:rPr>
          <w:lang w:eastAsia="en-US"/>
        </w:rPr>
      </w:pPr>
    </w:p>
    <w:p w:rsidR="00EF0D88" w:rsidRPr="00EF0D88" w:rsidRDefault="00EF0D88" w:rsidP="00EF0D88">
      <w:pPr>
        <w:ind w:firstLine="4560"/>
        <w:jc w:val="right"/>
        <w:rPr>
          <w:lang w:eastAsia="en-US"/>
        </w:rPr>
      </w:pPr>
      <w:r w:rsidRPr="00EF0D88">
        <w:rPr>
          <w:lang w:eastAsia="en-US"/>
        </w:rPr>
        <w:br w:type="page"/>
      </w:r>
      <w:r>
        <w:lastRenderedPageBreak/>
        <w:t>4.pielikuma “</w:t>
      </w:r>
      <w:r>
        <w:rPr>
          <w:lang w:eastAsia="en-US"/>
        </w:rPr>
        <w:t>Tehniskā specifikācija”</w:t>
      </w:r>
      <w:r w:rsidRPr="00EF0D88">
        <w:rPr>
          <w:lang w:eastAsia="en-US"/>
        </w:rPr>
        <w:t xml:space="preserve"> </w:t>
      </w:r>
      <w:r>
        <w:rPr>
          <w:lang w:eastAsia="en-US"/>
        </w:rPr>
        <w:t>2</w:t>
      </w:r>
      <w:r w:rsidRPr="00EF0D88">
        <w:rPr>
          <w:lang w:eastAsia="en-US"/>
        </w:rPr>
        <w:t>.pielikums</w:t>
      </w:r>
    </w:p>
    <w:p w:rsidR="00EF0D88" w:rsidRPr="00EF0D88" w:rsidRDefault="00EF0D88" w:rsidP="00EF0D88">
      <w:pPr>
        <w:rPr>
          <w:sz w:val="22"/>
          <w:szCs w:val="22"/>
        </w:rPr>
      </w:pPr>
    </w:p>
    <w:p w:rsidR="00EF0D88" w:rsidRPr="00EF0D88" w:rsidRDefault="00EF0D88" w:rsidP="00EF0D88">
      <w:pPr>
        <w:jc w:val="center"/>
        <w:rPr>
          <w:b/>
          <w:sz w:val="28"/>
          <w:szCs w:val="28"/>
        </w:rPr>
      </w:pPr>
      <w:r w:rsidRPr="00EF0D88">
        <w:rPr>
          <w:b/>
          <w:sz w:val="28"/>
          <w:szCs w:val="28"/>
        </w:rPr>
        <w:t>Akts Nr. _____</w:t>
      </w:r>
    </w:p>
    <w:p w:rsidR="00EF0D88" w:rsidRPr="00EF0D88" w:rsidRDefault="00EF0D88" w:rsidP="00EF0D88">
      <w:pPr>
        <w:jc w:val="center"/>
        <w:rPr>
          <w:b/>
          <w:sz w:val="28"/>
          <w:szCs w:val="28"/>
        </w:rPr>
      </w:pPr>
      <w:r w:rsidRPr="00EF0D88">
        <w:rPr>
          <w:b/>
          <w:sz w:val="28"/>
          <w:szCs w:val="28"/>
        </w:rPr>
        <w:t xml:space="preserve">par dzīvnieka atgriešanu īpašniekam </w:t>
      </w:r>
    </w:p>
    <w:p w:rsidR="00EF0D88" w:rsidRPr="00EF0D88" w:rsidRDefault="00EF0D88" w:rsidP="00EF0D88">
      <w:pPr>
        <w:keepNext/>
        <w:jc w:val="center"/>
        <w:outlineLvl w:val="0"/>
        <w:rPr>
          <w:b/>
          <w:sz w:val="28"/>
          <w:szCs w:val="28"/>
          <w:lang w:eastAsia="en-US"/>
        </w:rPr>
      </w:pPr>
    </w:p>
    <w:p w:rsidR="00EF0D88" w:rsidRPr="00EF0D88" w:rsidRDefault="00EF0D88" w:rsidP="00EF0D88">
      <w:pPr>
        <w:spacing w:before="120"/>
        <w:jc w:val="center"/>
        <w:rPr>
          <w:b/>
        </w:rPr>
      </w:pPr>
      <w:r w:rsidRPr="00EF0D88">
        <w:t>Jelgavā</w:t>
      </w:r>
      <w:r w:rsidRPr="00EF0D88">
        <w:tab/>
      </w:r>
      <w:r w:rsidRPr="00EF0D88">
        <w:tab/>
      </w:r>
      <w:r w:rsidRPr="00EF0D88">
        <w:tab/>
      </w:r>
      <w:r w:rsidRPr="00EF0D88">
        <w:tab/>
      </w:r>
      <w:r w:rsidRPr="00EF0D88">
        <w:tab/>
      </w:r>
      <w:r w:rsidRPr="00EF0D88">
        <w:tab/>
      </w:r>
      <w:r w:rsidRPr="00EF0D88">
        <w:tab/>
      </w:r>
      <w:r w:rsidRPr="00EF0D88">
        <w:tab/>
        <w:t>20__.gada ____.__________</w:t>
      </w:r>
    </w:p>
    <w:p w:rsidR="00EF0D88" w:rsidRPr="00EF0D88" w:rsidRDefault="00EF0D88" w:rsidP="00EF0D88"/>
    <w:p w:rsidR="00EF0D88" w:rsidRPr="00EF0D88" w:rsidRDefault="00EF0D88" w:rsidP="00EF0D88">
      <w:pPr>
        <w:ind w:firstLine="567"/>
        <w:jc w:val="both"/>
        <w:rPr>
          <w:sz w:val="28"/>
          <w:szCs w:val="28"/>
        </w:rPr>
      </w:pPr>
      <w:r w:rsidRPr="00EF0D88">
        <w:t xml:space="preserve">Pamatojoties uz 20___.gada ____._________ </w:t>
      </w:r>
      <w:smartTag w:uri="schemas-tilde-lv/tildestengine" w:element="veidnes">
        <w:smartTagPr>
          <w:attr w:name="baseform" w:val="līgum|s"/>
          <w:attr w:name="id" w:val="-1"/>
          <w:attr w:name="text" w:val="Līgumu"/>
        </w:smartTagPr>
        <w:r w:rsidRPr="00EF0D88">
          <w:t>Līgumu</w:t>
        </w:r>
      </w:smartTag>
      <w:r w:rsidRPr="00EF0D88">
        <w:t xml:space="preserve"> Nr.2-5/16/__ „…………”, kas Jelgavas pilsētas pašvaldības iestādei „Pilsētsaimniecība” noslēgts ar</w:t>
      </w:r>
      <w:r w:rsidRPr="00EF0D88">
        <w:rPr>
          <w:i/>
        </w:rPr>
        <w:t xml:space="preserve"> Izpildītāja nosaukums </w:t>
      </w:r>
      <w:r w:rsidRPr="00EF0D88">
        <w:t>(turpmāk – Izpildītājs), sagatavots akts (turpmāk – Akts) par klaiņojoša ievainotā dzīvnieka atgriešanu īpašniekam (turpmāk – Īpašnieks):</w:t>
      </w:r>
    </w:p>
    <w:p w:rsidR="00EF0D88" w:rsidRPr="00EF0D88" w:rsidRDefault="00EF0D88" w:rsidP="00EF0D88">
      <w:pPr>
        <w:ind w:firstLine="567"/>
        <w:jc w:val="both"/>
        <w:rPr>
          <w:b/>
        </w:rPr>
      </w:pPr>
    </w:p>
    <w:p w:rsidR="00EF0D88" w:rsidRPr="00EF0D88" w:rsidRDefault="00EF0D88" w:rsidP="00EF0D88">
      <w:pPr>
        <w:ind w:firstLine="567"/>
        <w:jc w:val="both"/>
      </w:pPr>
      <w:r w:rsidRPr="00EF0D88">
        <w:rPr>
          <w:b/>
        </w:rPr>
        <w:t>Nodod </w:t>
      </w:r>
      <w:r w:rsidRPr="00EF0D88">
        <w:t xml:space="preserve">Izpildītāja pārstāvis______________________________________________, </w:t>
      </w:r>
    </w:p>
    <w:p w:rsidR="00EF0D88" w:rsidRPr="00EF0D88" w:rsidRDefault="00EF0D88" w:rsidP="00EF0D88">
      <w:pPr>
        <w:ind w:left="4320" w:firstLine="720"/>
        <w:jc w:val="both"/>
        <w:rPr>
          <w:i/>
          <w:sz w:val="20"/>
          <w:szCs w:val="20"/>
        </w:rPr>
      </w:pPr>
      <w:r w:rsidRPr="00EF0D88">
        <w:rPr>
          <w:i/>
          <w:sz w:val="20"/>
          <w:szCs w:val="20"/>
        </w:rPr>
        <w:t>Amats, Vārds, Uzvārds</w:t>
      </w:r>
    </w:p>
    <w:p w:rsidR="00EF0D88" w:rsidRPr="00EF0D88" w:rsidRDefault="00EF0D88" w:rsidP="00EF0D88">
      <w:pPr>
        <w:ind w:firstLine="567"/>
        <w:jc w:val="both"/>
        <w:rPr>
          <w:b/>
          <w:sz w:val="16"/>
        </w:rPr>
      </w:pPr>
      <w:r w:rsidRPr="00EF0D88">
        <w:rPr>
          <w:b/>
        </w:rPr>
        <w:t xml:space="preserve">Pieņem </w:t>
      </w:r>
      <w:r w:rsidRPr="00EF0D88">
        <w:t xml:space="preserve">Īpašnieks, uzrādot personu apliecinošu dokumentu: </w:t>
      </w:r>
    </w:p>
    <w:tbl>
      <w:tblPr>
        <w:tblW w:w="8495" w:type="dxa"/>
        <w:tblLayout w:type="fixed"/>
        <w:tblLook w:val="01E0" w:firstRow="1" w:lastRow="1" w:firstColumn="1" w:lastColumn="1" w:noHBand="0" w:noVBand="0"/>
      </w:tblPr>
      <w:tblGrid>
        <w:gridCol w:w="250"/>
        <w:gridCol w:w="273"/>
        <w:gridCol w:w="9"/>
        <w:gridCol w:w="264"/>
        <w:gridCol w:w="20"/>
        <w:gridCol w:w="258"/>
        <w:gridCol w:w="26"/>
        <w:gridCol w:w="248"/>
        <w:gridCol w:w="36"/>
        <w:gridCol w:w="239"/>
        <w:gridCol w:w="45"/>
        <w:gridCol w:w="229"/>
        <w:gridCol w:w="55"/>
        <w:gridCol w:w="219"/>
        <w:gridCol w:w="65"/>
        <w:gridCol w:w="209"/>
        <w:gridCol w:w="75"/>
        <w:gridCol w:w="200"/>
        <w:gridCol w:w="84"/>
        <w:gridCol w:w="190"/>
        <w:gridCol w:w="94"/>
        <w:gridCol w:w="180"/>
        <w:gridCol w:w="104"/>
        <w:gridCol w:w="170"/>
        <w:gridCol w:w="114"/>
        <w:gridCol w:w="161"/>
        <w:gridCol w:w="123"/>
        <w:gridCol w:w="151"/>
        <w:gridCol w:w="134"/>
        <w:gridCol w:w="140"/>
        <w:gridCol w:w="144"/>
        <w:gridCol w:w="130"/>
        <w:gridCol w:w="154"/>
        <w:gridCol w:w="121"/>
        <w:gridCol w:w="163"/>
        <w:gridCol w:w="111"/>
        <w:gridCol w:w="174"/>
        <w:gridCol w:w="100"/>
        <w:gridCol w:w="184"/>
        <w:gridCol w:w="90"/>
        <w:gridCol w:w="194"/>
        <w:gridCol w:w="81"/>
        <w:gridCol w:w="203"/>
        <w:gridCol w:w="71"/>
        <w:gridCol w:w="213"/>
        <w:gridCol w:w="61"/>
        <w:gridCol w:w="224"/>
        <w:gridCol w:w="50"/>
        <w:gridCol w:w="234"/>
        <w:gridCol w:w="41"/>
        <w:gridCol w:w="244"/>
        <w:gridCol w:w="30"/>
        <w:gridCol w:w="255"/>
        <w:gridCol w:w="19"/>
        <w:gridCol w:w="266"/>
        <w:gridCol w:w="8"/>
        <w:gridCol w:w="280"/>
        <w:gridCol w:w="285"/>
      </w:tblGrid>
      <w:tr w:rsidR="00EF0D88" w:rsidRPr="00EF0D88" w:rsidTr="00E6119F">
        <w:tc>
          <w:tcPr>
            <w:tcW w:w="250" w:type="dxa"/>
            <w:tcBorders>
              <w:right w:val="single" w:sz="4" w:space="0" w:color="auto"/>
            </w:tcBorders>
          </w:tcPr>
          <w:p w:rsidR="00EF0D88" w:rsidRPr="00EF0D88" w:rsidRDefault="00EF0D88" w:rsidP="00EF0D88">
            <w:pPr>
              <w:jc w:val="center"/>
              <w:rPr>
                <w:b/>
                <w:bCs/>
                <w:iCs/>
                <w:sz w:val="28"/>
                <w:szCs w:val="28"/>
              </w:rPr>
            </w:pPr>
          </w:p>
        </w:tc>
        <w:tc>
          <w:tcPr>
            <w:tcW w:w="27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3"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8"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80"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r>
      <w:tr w:rsidR="00EF0D88" w:rsidRPr="00EF0D88" w:rsidTr="00E6119F">
        <w:tc>
          <w:tcPr>
            <w:tcW w:w="250" w:type="dxa"/>
          </w:tcPr>
          <w:p w:rsidR="00EF0D88" w:rsidRPr="00EF0D88" w:rsidRDefault="00EF0D88" w:rsidP="00EF0D88">
            <w:pPr>
              <w:jc w:val="center"/>
              <w:rPr>
                <w:b/>
                <w:bCs/>
                <w:iCs/>
                <w:sz w:val="28"/>
                <w:szCs w:val="28"/>
              </w:rPr>
            </w:pPr>
          </w:p>
        </w:tc>
        <w:tc>
          <w:tcPr>
            <w:tcW w:w="7960" w:type="dxa"/>
            <w:gridSpan w:val="56"/>
            <w:tcBorders>
              <w:top w:val="single" w:sz="4" w:space="0" w:color="auto"/>
            </w:tcBorders>
          </w:tcPr>
          <w:p w:rsidR="00EF0D88" w:rsidRPr="00EF0D88" w:rsidRDefault="00EF0D88" w:rsidP="00EF0D88">
            <w:pPr>
              <w:jc w:val="center"/>
              <w:rPr>
                <w:bCs/>
                <w:iCs/>
              </w:rPr>
            </w:pPr>
            <w:r w:rsidRPr="00EF0D88">
              <w:rPr>
                <w:bCs/>
                <w:iCs/>
                <w:sz w:val="20"/>
              </w:rPr>
              <w:t xml:space="preserve">(fiziskas personas Vārds, Uzvārds vai juridiskas personas nosaukums) </w:t>
            </w:r>
          </w:p>
        </w:tc>
        <w:tc>
          <w:tcPr>
            <w:tcW w:w="285" w:type="dxa"/>
            <w:tcBorders>
              <w:top w:val="single" w:sz="4" w:space="0" w:color="auto"/>
            </w:tcBorders>
          </w:tcPr>
          <w:p w:rsidR="00EF0D88" w:rsidRPr="00EF0D88" w:rsidRDefault="00EF0D88" w:rsidP="00EF0D88">
            <w:pPr>
              <w:jc w:val="center"/>
              <w:rPr>
                <w:b/>
                <w:bCs/>
                <w:iCs/>
                <w:sz w:val="28"/>
                <w:szCs w:val="28"/>
              </w:rPr>
            </w:pPr>
          </w:p>
        </w:tc>
      </w:tr>
      <w:tr w:rsidR="00EF0D88" w:rsidRPr="00EF0D88" w:rsidTr="00E6119F">
        <w:tc>
          <w:tcPr>
            <w:tcW w:w="250" w:type="dxa"/>
            <w:tcBorders>
              <w:right w:val="single" w:sz="4" w:space="0" w:color="auto"/>
            </w:tcBorders>
          </w:tcPr>
          <w:p w:rsidR="00EF0D88" w:rsidRPr="00EF0D88" w:rsidRDefault="00EF0D88" w:rsidP="00EF0D88">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left w:val="single" w:sz="4" w:space="0" w:color="auto"/>
              <w:right w:val="single" w:sz="4" w:space="0" w:color="auto"/>
            </w:tcBorders>
          </w:tcPr>
          <w:p w:rsidR="00EF0D88" w:rsidRPr="00EF0D88" w:rsidRDefault="00EF0D88" w:rsidP="00EF0D88">
            <w:pPr>
              <w:jc w:val="center"/>
              <w:rPr>
                <w:bCs/>
                <w:iCs/>
                <w:sz w:val="28"/>
                <w:szCs w:val="28"/>
              </w:rPr>
            </w:pPr>
            <w:r w:rsidRPr="00EF0D88">
              <w:rPr>
                <w:bCs/>
                <w:iCs/>
                <w:sz w:val="28"/>
                <w:szCs w:val="28"/>
              </w:rPr>
              <w:t>-</w:t>
            </w: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left w:val="single" w:sz="4" w:space="0" w:color="auto"/>
            </w:tcBorders>
          </w:tcPr>
          <w:p w:rsidR="00EF0D88" w:rsidRPr="00EF0D88" w:rsidRDefault="00EF0D88" w:rsidP="00EF0D88">
            <w:pPr>
              <w:jc w:val="center"/>
              <w:rPr>
                <w:b/>
                <w:bCs/>
                <w:iCs/>
                <w:sz w:val="28"/>
                <w:szCs w:val="28"/>
              </w:rPr>
            </w:pPr>
          </w:p>
        </w:tc>
        <w:tc>
          <w:tcPr>
            <w:tcW w:w="285" w:type="dxa"/>
            <w:gridSpan w:val="2"/>
            <w:tcBorders>
              <w:left w:val="nil"/>
            </w:tcBorders>
          </w:tcPr>
          <w:p w:rsidR="00EF0D88" w:rsidRPr="00EF0D88" w:rsidRDefault="00EF0D88" w:rsidP="00EF0D88">
            <w:pPr>
              <w:jc w:val="center"/>
              <w:rPr>
                <w:b/>
                <w:bCs/>
                <w:iCs/>
                <w:sz w:val="28"/>
                <w:szCs w:val="28"/>
              </w:rPr>
            </w:pPr>
          </w:p>
        </w:tc>
        <w:tc>
          <w:tcPr>
            <w:tcW w:w="284" w:type="dxa"/>
            <w:gridSpan w:val="2"/>
          </w:tcPr>
          <w:p w:rsidR="00EF0D88" w:rsidRPr="00EF0D88" w:rsidRDefault="00EF0D88" w:rsidP="00EF0D88">
            <w:pPr>
              <w:jc w:val="center"/>
              <w:rPr>
                <w:b/>
                <w:bCs/>
                <w:iCs/>
                <w:sz w:val="28"/>
                <w:szCs w:val="28"/>
              </w:rPr>
            </w:pPr>
          </w:p>
        </w:tc>
        <w:tc>
          <w:tcPr>
            <w:tcW w:w="284" w:type="dxa"/>
            <w:gridSpan w:val="2"/>
          </w:tcPr>
          <w:p w:rsidR="00EF0D88" w:rsidRPr="00EF0D88" w:rsidRDefault="00EF0D88" w:rsidP="00EF0D88">
            <w:pPr>
              <w:jc w:val="center"/>
              <w:rPr>
                <w:bCs/>
                <w:iCs/>
              </w:rPr>
            </w:pPr>
            <w:r w:rsidRPr="00EF0D88">
              <w:rPr>
                <w:bCs/>
                <w:iCs/>
              </w:rPr>
              <w:t>L</w:t>
            </w:r>
          </w:p>
        </w:tc>
        <w:tc>
          <w:tcPr>
            <w:tcW w:w="284" w:type="dxa"/>
            <w:gridSpan w:val="2"/>
            <w:tcBorders>
              <w:right w:val="single" w:sz="4" w:space="0" w:color="auto"/>
            </w:tcBorders>
          </w:tcPr>
          <w:p w:rsidR="00EF0D88" w:rsidRPr="00EF0D88" w:rsidRDefault="00EF0D88" w:rsidP="00EF0D88">
            <w:pPr>
              <w:jc w:val="center"/>
              <w:rPr>
                <w:bCs/>
                <w:iCs/>
              </w:rPr>
            </w:pPr>
            <w:r w:rsidRPr="00EF0D88">
              <w:rPr>
                <w:bCs/>
                <w:iCs/>
              </w:rPr>
              <w:t>V</w:t>
            </w: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8"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r>
      <w:tr w:rsidR="00EF0D88" w:rsidRPr="00EF0D88" w:rsidTr="00E6119F">
        <w:tc>
          <w:tcPr>
            <w:tcW w:w="250" w:type="dxa"/>
          </w:tcPr>
          <w:p w:rsidR="00EF0D88" w:rsidRPr="00EF0D88" w:rsidRDefault="00EF0D88" w:rsidP="00EF0D88">
            <w:pPr>
              <w:jc w:val="center"/>
              <w:rPr>
                <w:b/>
                <w:bCs/>
                <w:iCs/>
                <w:sz w:val="28"/>
                <w:szCs w:val="28"/>
              </w:rPr>
            </w:pPr>
          </w:p>
        </w:tc>
        <w:tc>
          <w:tcPr>
            <w:tcW w:w="7960" w:type="dxa"/>
            <w:gridSpan w:val="56"/>
          </w:tcPr>
          <w:p w:rsidR="00EF0D88" w:rsidRPr="00EF0D88" w:rsidRDefault="00EF0D88" w:rsidP="00EF0D88">
            <w:pPr>
              <w:jc w:val="center"/>
              <w:rPr>
                <w:bCs/>
                <w:iCs/>
                <w:sz w:val="20"/>
              </w:rPr>
            </w:pPr>
            <w:r w:rsidRPr="00EF0D88">
              <w:rPr>
                <w:bCs/>
                <w:iCs/>
                <w:sz w:val="20"/>
              </w:rPr>
              <w:t>(personas kods vai juridiskas personas reģistrācijas numurs)</w:t>
            </w:r>
          </w:p>
          <w:p w:rsidR="00EF0D88" w:rsidRPr="00EF0D88" w:rsidRDefault="00EF0D88" w:rsidP="00EF0D88">
            <w:pPr>
              <w:jc w:val="center"/>
              <w:rPr>
                <w:bCs/>
                <w:iCs/>
                <w:sz w:val="20"/>
              </w:rPr>
            </w:pPr>
          </w:p>
        </w:tc>
        <w:tc>
          <w:tcPr>
            <w:tcW w:w="285" w:type="dxa"/>
            <w:tcBorders>
              <w:bottom w:val="single" w:sz="4" w:space="0" w:color="auto"/>
            </w:tcBorders>
          </w:tcPr>
          <w:p w:rsidR="00EF0D88" w:rsidRPr="00EF0D88" w:rsidRDefault="00EF0D88" w:rsidP="00EF0D88">
            <w:pPr>
              <w:jc w:val="center"/>
              <w:rPr>
                <w:b/>
                <w:bCs/>
                <w:iCs/>
                <w:sz w:val="28"/>
                <w:szCs w:val="28"/>
              </w:rPr>
            </w:pPr>
          </w:p>
        </w:tc>
      </w:tr>
      <w:tr w:rsidR="00EF0D88" w:rsidRPr="00EF0D88" w:rsidTr="00E6119F">
        <w:tc>
          <w:tcPr>
            <w:tcW w:w="250" w:type="dxa"/>
            <w:tcBorders>
              <w:right w:val="single" w:sz="4" w:space="0" w:color="auto"/>
            </w:tcBorders>
          </w:tcPr>
          <w:p w:rsidR="00EF0D88" w:rsidRPr="00EF0D88" w:rsidRDefault="00EF0D88" w:rsidP="00EF0D88">
            <w:pPr>
              <w:jc w:val="center"/>
              <w:rPr>
                <w:b/>
                <w:bCs/>
                <w:iCs/>
                <w:sz w:val="28"/>
                <w:szCs w:val="28"/>
              </w:rPr>
            </w:pPr>
          </w:p>
        </w:tc>
        <w:tc>
          <w:tcPr>
            <w:tcW w:w="27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3"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8"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gridSpan w:val="2"/>
            <w:tcBorders>
              <w:left w:val="single" w:sz="4" w:space="0" w:color="auto"/>
            </w:tcBorders>
          </w:tcPr>
          <w:p w:rsidR="00EF0D88" w:rsidRPr="00EF0D88" w:rsidRDefault="00EF0D88" w:rsidP="00EF0D88">
            <w:pPr>
              <w:rPr>
                <w:bCs/>
                <w:iCs/>
              </w:rPr>
            </w:pPr>
          </w:p>
        </w:tc>
        <w:tc>
          <w:tcPr>
            <w:tcW w:w="274" w:type="dxa"/>
            <w:gridSpan w:val="2"/>
            <w:tcBorders>
              <w:right w:val="single" w:sz="4" w:space="0" w:color="auto"/>
            </w:tcBorders>
          </w:tcPr>
          <w:p w:rsidR="00EF0D88" w:rsidRPr="00EF0D88" w:rsidRDefault="00EF0D88" w:rsidP="00EF0D88">
            <w:pPr>
              <w:rPr>
                <w:bCs/>
                <w:iCs/>
              </w:rPr>
            </w:pPr>
          </w:p>
        </w:tc>
        <w:tc>
          <w:tcPr>
            <w:tcW w:w="5501" w:type="dxa"/>
            <w:gridSpan w:val="38"/>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r>
      <w:tr w:rsidR="00EF0D88" w:rsidRPr="00EF0D88" w:rsidTr="00E6119F">
        <w:tc>
          <w:tcPr>
            <w:tcW w:w="250" w:type="dxa"/>
          </w:tcPr>
          <w:p w:rsidR="00EF0D88" w:rsidRPr="00EF0D88" w:rsidRDefault="00EF0D88" w:rsidP="00EF0D88">
            <w:pPr>
              <w:jc w:val="center"/>
              <w:rPr>
                <w:b/>
                <w:bCs/>
                <w:iCs/>
                <w:sz w:val="28"/>
                <w:szCs w:val="28"/>
              </w:rPr>
            </w:pPr>
          </w:p>
        </w:tc>
        <w:tc>
          <w:tcPr>
            <w:tcW w:w="2195" w:type="dxa"/>
            <w:gridSpan w:val="15"/>
            <w:tcBorders>
              <w:top w:val="single" w:sz="4" w:space="0" w:color="auto"/>
            </w:tcBorders>
          </w:tcPr>
          <w:p w:rsidR="00EF0D88" w:rsidRPr="00EF0D88" w:rsidRDefault="00EF0D88" w:rsidP="00EF0D88">
            <w:pPr>
              <w:jc w:val="center"/>
              <w:rPr>
                <w:bCs/>
                <w:iCs/>
                <w:sz w:val="20"/>
              </w:rPr>
            </w:pPr>
            <w:r w:rsidRPr="00EF0D88">
              <w:rPr>
                <w:bCs/>
                <w:iCs/>
                <w:sz w:val="20"/>
              </w:rPr>
              <w:t>(tālruņa numurs)</w:t>
            </w:r>
          </w:p>
        </w:tc>
        <w:tc>
          <w:tcPr>
            <w:tcW w:w="275" w:type="dxa"/>
            <w:gridSpan w:val="2"/>
          </w:tcPr>
          <w:p w:rsidR="00EF0D88" w:rsidRPr="00EF0D88" w:rsidRDefault="00EF0D88" w:rsidP="00EF0D88">
            <w:pPr>
              <w:jc w:val="center"/>
              <w:rPr>
                <w:bCs/>
                <w:iCs/>
                <w:sz w:val="28"/>
                <w:szCs w:val="28"/>
              </w:rPr>
            </w:pPr>
          </w:p>
        </w:tc>
        <w:tc>
          <w:tcPr>
            <w:tcW w:w="274" w:type="dxa"/>
            <w:gridSpan w:val="2"/>
          </w:tcPr>
          <w:p w:rsidR="00EF0D88" w:rsidRPr="00EF0D88" w:rsidRDefault="00EF0D88" w:rsidP="00EF0D88">
            <w:pPr>
              <w:jc w:val="center"/>
              <w:rPr>
                <w:bCs/>
                <w:iCs/>
                <w:sz w:val="28"/>
                <w:szCs w:val="28"/>
              </w:rPr>
            </w:pPr>
          </w:p>
        </w:tc>
        <w:tc>
          <w:tcPr>
            <w:tcW w:w="5216" w:type="dxa"/>
            <w:gridSpan w:val="37"/>
          </w:tcPr>
          <w:p w:rsidR="00EF0D88" w:rsidRPr="00EF0D88" w:rsidRDefault="00EF0D88" w:rsidP="00EF0D88">
            <w:pPr>
              <w:jc w:val="center"/>
              <w:rPr>
                <w:bCs/>
                <w:iCs/>
                <w:sz w:val="20"/>
              </w:rPr>
            </w:pPr>
            <w:r w:rsidRPr="00EF0D88">
              <w:rPr>
                <w:bCs/>
                <w:iCs/>
                <w:sz w:val="20"/>
              </w:rPr>
              <w:t>(e-pasta adrese)</w:t>
            </w:r>
          </w:p>
          <w:p w:rsidR="00EF0D88" w:rsidRPr="00EF0D88" w:rsidRDefault="00EF0D88" w:rsidP="00EF0D88">
            <w:pPr>
              <w:rPr>
                <w:bCs/>
                <w:iCs/>
                <w:sz w:val="20"/>
              </w:rPr>
            </w:pPr>
          </w:p>
        </w:tc>
        <w:tc>
          <w:tcPr>
            <w:tcW w:w="285" w:type="dxa"/>
          </w:tcPr>
          <w:p w:rsidR="00EF0D88" w:rsidRPr="00EF0D88" w:rsidRDefault="00EF0D88" w:rsidP="00EF0D88">
            <w:pPr>
              <w:rPr>
                <w:b/>
                <w:bCs/>
                <w:iCs/>
                <w:sz w:val="28"/>
                <w:szCs w:val="28"/>
              </w:rPr>
            </w:pPr>
          </w:p>
        </w:tc>
      </w:tr>
      <w:tr w:rsidR="00EF0D88" w:rsidRPr="00EF0D88" w:rsidTr="00E6119F">
        <w:tc>
          <w:tcPr>
            <w:tcW w:w="250" w:type="dxa"/>
            <w:tcBorders>
              <w:right w:val="single" w:sz="4" w:space="0" w:color="auto"/>
            </w:tcBorders>
          </w:tcPr>
          <w:p w:rsidR="00EF0D88" w:rsidRPr="00EF0D88" w:rsidRDefault="00EF0D88" w:rsidP="00EF0D88">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1136" w:type="dxa"/>
            <w:gridSpan w:val="8"/>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sz w:val="20"/>
                <w:szCs w:val="20"/>
              </w:rPr>
            </w:pPr>
            <w:r w:rsidRPr="00EF0D88">
              <w:rPr>
                <w:bCs/>
                <w:iCs/>
                <w:sz w:val="20"/>
                <w:szCs w:val="20"/>
              </w:rPr>
              <w:t>pase</w:t>
            </w: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0"/>
                <w:szCs w:val="20"/>
              </w:rPr>
            </w:pPr>
          </w:p>
        </w:tc>
        <w:tc>
          <w:tcPr>
            <w:tcW w:w="6543" w:type="dxa"/>
            <w:gridSpan w:val="45"/>
            <w:tcBorders>
              <w:top w:val="single" w:sz="4" w:space="0" w:color="auto"/>
              <w:left w:val="single" w:sz="4" w:space="0" w:color="auto"/>
              <w:bottom w:val="single" w:sz="4" w:space="0" w:color="auto"/>
              <w:right w:val="single" w:sz="4" w:space="0" w:color="auto"/>
            </w:tcBorders>
          </w:tcPr>
          <w:p w:rsidR="00EF0D88" w:rsidRPr="00EF0D88" w:rsidRDefault="00EF0D88" w:rsidP="00EF0D88">
            <w:pPr>
              <w:rPr>
                <w:b/>
                <w:bCs/>
                <w:iCs/>
                <w:sz w:val="20"/>
                <w:szCs w:val="20"/>
              </w:rPr>
            </w:pPr>
            <w:r w:rsidRPr="00EF0D88">
              <w:rPr>
                <w:sz w:val="20"/>
                <w:szCs w:val="20"/>
              </w:rPr>
              <w:t>personas apliecība</w:t>
            </w:r>
          </w:p>
        </w:tc>
      </w:tr>
      <w:tr w:rsidR="00EF0D88" w:rsidRPr="00EF0D88" w:rsidTr="00E6119F">
        <w:tc>
          <w:tcPr>
            <w:tcW w:w="250" w:type="dxa"/>
            <w:tcBorders>
              <w:right w:val="single" w:sz="4" w:space="0" w:color="auto"/>
            </w:tcBorders>
          </w:tcPr>
          <w:p w:rsidR="00EF0D88" w:rsidRPr="00EF0D88" w:rsidRDefault="00EF0D88" w:rsidP="00EF0D88">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Cs/>
                <w:iCs/>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left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left w:val="single" w:sz="4" w:space="0" w:color="auto"/>
              <w:right w:val="single" w:sz="4" w:space="0" w:color="auto"/>
            </w:tcBorders>
          </w:tcPr>
          <w:p w:rsidR="00EF0D88" w:rsidRPr="00EF0D88" w:rsidRDefault="00EF0D88" w:rsidP="00EF0D88">
            <w:pPr>
              <w:jc w:val="center"/>
              <w:rPr>
                <w:b/>
                <w:bCs/>
                <w:iCs/>
                <w:sz w:val="28"/>
                <w:szCs w:val="28"/>
              </w:rPr>
            </w:pPr>
            <w:r w:rsidRPr="00EF0D88">
              <w:rPr>
                <w:b/>
                <w:bCs/>
                <w:iCs/>
                <w:sz w:val="28"/>
                <w:szCs w:val="28"/>
              </w:rPr>
              <w:t>.</w:t>
            </w: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left w:val="single" w:sz="4" w:space="0" w:color="auto"/>
              <w:right w:val="single" w:sz="4" w:space="0" w:color="auto"/>
            </w:tcBorders>
          </w:tcPr>
          <w:p w:rsidR="00EF0D88" w:rsidRPr="00EF0D88" w:rsidRDefault="00EF0D88" w:rsidP="00EF0D88">
            <w:pPr>
              <w:jc w:val="center"/>
              <w:rPr>
                <w:b/>
                <w:bCs/>
                <w:iCs/>
                <w:sz w:val="28"/>
                <w:szCs w:val="28"/>
              </w:rPr>
            </w:pPr>
            <w:r w:rsidRPr="00EF0D88">
              <w:rPr>
                <w:b/>
                <w:bCs/>
                <w:iCs/>
                <w:sz w:val="28"/>
                <w:szCs w:val="28"/>
              </w:rPr>
              <w:t>.</w:t>
            </w: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8"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r>
    </w:tbl>
    <w:p w:rsidR="00EF0D88" w:rsidRPr="00EF0D88" w:rsidRDefault="00EF0D88" w:rsidP="00EF0D88">
      <w:pPr>
        <w:jc w:val="both"/>
        <w:rPr>
          <w:bCs/>
          <w:iCs/>
          <w:sz w:val="20"/>
        </w:rPr>
      </w:pPr>
      <w:r w:rsidRPr="00EF0D88">
        <w:rPr>
          <w:bCs/>
          <w:iCs/>
          <w:sz w:val="20"/>
        </w:rPr>
        <w:t xml:space="preserve">   (personas apliecinoša dokumenta Nr.)</w:t>
      </w:r>
      <w:r w:rsidRPr="00EF0D88">
        <w:rPr>
          <w:bCs/>
          <w:iCs/>
          <w:sz w:val="20"/>
        </w:rPr>
        <w:tab/>
      </w:r>
      <w:r w:rsidRPr="00EF0D88">
        <w:rPr>
          <w:bCs/>
          <w:iCs/>
          <w:sz w:val="20"/>
        </w:rPr>
        <w:tab/>
      </w:r>
      <w:r w:rsidRPr="00EF0D88">
        <w:rPr>
          <w:bCs/>
          <w:iCs/>
          <w:sz w:val="20"/>
        </w:rPr>
        <w:tab/>
      </w:r>
      <w:r w:rsidRPr="00EF0D88">
        <w:rPr>
          <w:bCs/>
          <w:iCs/>
          <w:sz w:val="20"/>
        </w:rPr>
        <w:tab/>
      </w:r>
      <w:proofErr w:type="gramStart"/>
      <w:r w:rsidRPr="00EF0D88">
        <w:rPr>
          <w:bCs/>
          <w:iCs/>
          <w:sz w:val="20"/>
        </w:rPr>
        <w:t xml:space="preserve">   </w:t>
      </w:r>
      <w:proofErr w:type="gramEnd"/>
      <w:r w:rsidRPr="00EF0D88">
        <w:rPr>
          <w:bCs/>
          <w:iCs/>
          <w:sz w:val="20"/>
        </w:rPr>
        <w:t>(izdošanas datums)</w:t>
      </w:r>
    </w:p>
    <w:p w:rsidR="00EF0D88" w:rsidRPr="00EF0D88" w:rsidRDefault="00EF0D88" w:rsidP="00EF0D88">
      <w:pPr>
        <w:jc w:val="both"/>
        <w:rPr>
          <w:b/>
          <w:sz w:val="28"/>
        </w:rPr>
      </w:pPr>
    </w:p>
    <w:tbl>
      <w:tblPr>
        <w:tblW w:w="10956" w:type="dxa"/>
        <w:tblLayout w:type="fixed"/>
        <w:tblLook w:val="01E0" w:firstRow="1" w:lastRow="1" w:firstColumn="1" w:lastColumn="1" w:noHBand="0" w:noVBand="0"/>
      </w:tblPr>
      <w:tblGrid>
        <w:gridCol w:w="281"/>
        <w:gridCol w:w="8191"/>
        <w:gridCol w:w="274"/>
        <w:gridCol w:w="274"/>
        <w:gridCol w:w="274"/>
        <w:gridCol w:w="275"/>
        <w:gridCol w:w="274"/>
        <w:gridCol w:w="274"/>
        <w:gridCol w:w="274"/>
        <w:gridCol w:w="280"/>
        <w:gridCol w:w="285"/>
      </w:tblGrid>
      <w:tr w:rsidR="00EF0D88" w:rsidRPr="00EF0D88" w:rsidTr="00E6119F">
        <w:tc>
          <w:tcPr>
            <w:tcW w:w="281" w:type="dxa"/>
            <w:tcBorders>
              <w:right w:val="single" w:sz="4" w:space="0" w:color="auto"/>
            </w:tcBorders>
          </w:tcPr>
          <w:p w:rsidR="00EF0D88" w:rsidRPr="00EF0D88" w:rsidRDefault="00EF0D88" w:rsidP="00EF0D88">
            <w:pPr>
              <w:jc w:val="center"/>
              <w:rPr>
                <w:b/>
                <w:bCs/>
                <w:iCs/>
                <w:sz w:val="28"/>
                <w:szCs w:val="28"/>
              </w:rPr>
            </w:pPr>
          </w:p>
        </w:tc>
        <w:tc>
          <w:tcPr>
            <w:tcW w:w="8191"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tcBorders>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80" w:type="dxa"/>
          </w:tcPr>
          <w:p w:rsidR="00EF0D88" w:rsidRPr="00EF0D88" w:rsidRDefault="00EF0D88" w:rsidP="00EF0D88">
            <w:pPr>
              <w:rPr>
                <w:bCs/>
                <w:iCs/>
              </w:rPr>
            </w:pPr>
          </w:p>
        </w:tc>
        <w:tc>
          <w:tcPr>
            <w:tcW w:w="285" w:type="dxa"/>
          </w:tcPr>
          <w:p w:rsidR="00EF0D88" w:rsidRPr="00EF0D88" w:rsidRDefault="00EF0D88" w:rsidP="00EF0D88">
            <w:pPr>
              <w:jc w:val="center"/>
              <w:rPr>
                <w:b/>
                <w:bCs/>
                <w:iCs/>
                <w:sz w:val="28"/>
                <w:szCs w:val="28"/>
              </w:rPr>
            </w:pPr>
          </w:p>
        </w:tc>
      </w:tr>
    </w:tbl>
    <w:p w:rsidR="00EF0D88" w:rsidRPr="00EF0D88" w:rsidRDefault="00EF0D88" w:rsidP="00EF0D88">
      <w:pPr>
        <w:ind w:left="2880" w:firstLine="720"/>
        <w:jc w:val="both"/>
        <w:rPr>
          <w:bCs/>
          <w:iCs/>
          <w:sz w:val="20"/>
          <w:szCs w:val="20"/>
        </w:rPr>
      </w:pPr>
      <w:r w:rsidRPr="00EF0D88">
        <w:rPr>
          <w:sz w:val="20"/>
          <w:szCs w:val="20"/>
        </w:rPr>
        <w:t>(dokumenta izdevējiestāde)</w:t>
      </w:r>
    </w:p>
    <w:p w:rsidR="00EF0D88" w:rsidRPr="00EF0D88" w:rsidRDefault="00EF0D88" w:rsidP="00EF0D88">
      <w:pPr>
        <w:jc w:val="both"/>
        <w:rPr>
          <w:b/>
          <w:sz w:val="28"/>
        </w:rPr>
      </w:pPr>
    </w:p>
    <w:tbl>
      <w:tblPr>
        <w:tblW w:w="8725" w:type="dxa"/>
        <w:tblLayout w:type="fixed"/>
        <w:tblLook w:val="01E0" w:firstRow="1" w:lastRow="1" w:firstColumn="1" w:lastColumn="1" w:noHBand="0" w:noVBand="0"/>
      </w:tblPr>
      <w:tblGrid>
        <w:gridCol w:w="281"/>
        <w:gridCol w:w="5761"/>
        <w:gridCol w:w="274"/>
        <w:gridCol w:w="274"/>
        <w:gridCol w:w="274"/>
        <w:gridCol w:w="474"/>
        <w:gridCol w:w="274"/>
        <w:gridCol w:w="274"/>
        <w:gridCol w:w="274"/>
        <w:gridCol w:w="280"/>
        <w:gridCol w:w="285"/>
      </w:tblGrid>
      <w:tr w:rsidR="00EF0D88" w:rsidRPr="00EF0D88" w:rsidTr="00E6119F">
        <w:tc>
          <w:tcPr>
            <w:tcW w:w="281" w:type="dxa"/>
            <w:tcBorders>
              <w:right w:val="single" w:sz="4" w:space="0" w:color="auto"/>
            </w:tcBorders>
          </w:tcPr>
          <w:p w:rsidR="00EF0D88" w:rsidRPr="00EF0D88" w:rsidRDefault="00EF0D88" w:rsidP="00EF0D88">
            <w:pPr>
              <w:jc w:val="center"/>
              <w:rPr>
                <w:b/>
                <w:bCs/>
                <w:iCs/>
                <w:sz w:val="28"/>
                <w:szCs w:val="28"/>
              </w:rPr>
            </w:pPr>
          </w:p>
        </w:tc>
        <w:tc>
          <w:tcPr>
            <w:tcW w:w="5761"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tcBorders>
          </w:tcPr>
          <w:p w:rsidR="00EF0D88" w:rsidRPr="00EF0D88" w:rsidRDefault="00EF0D88" w:rsidP="00EF0D88">
            <w:pPr>
              <w:rPr>
                <w:bCs/>
                <w:iCs/>
              </w:rPr>
            </w:pPr>
          </w:p>
        </w:tc>
        <w:tc>
          <w:tcPr>
            <w:tcW w:w="274" w:type="dxa"/>
          </w:tcPr>
          <w:p w:rsidR="00EF0D88" w:rsidRPr="00EF0D88" w:rsidRDefault="00EF0D88" w:rsidP="00EF0D88">
            <w:pPr>
              <w:rPr>
                <w:bCs/>
                <w:iCs/>
              </w:rPr>
            </w:pPr>
            <w:r w:rsidRPr="00EF0D88">
              <w:rPr>
                <w:bCs/>
                <w:iCs/>
              </w:rPr>
              <w:t>L</w:t>
            </w:r>
          </w:p>
        </w:tc>
        <w:tc>
          <w:tcPr>
            <w:tcW w:w="274" w:type="dxa"/>
          </w:tcPr>
          <w:p w:rsidR="00EF0D88" w:rsidRPr="00EF0D88" w:rsidRDefault="00EF0D88" w:rsidP="00EF0D88">
            <w:pPr>
              <w:rPr>
                <w:bCs/>
                <w:iCs/>
              </w:rPr>
            </w:pPr>
            <w:r w:rsidRPr="00EF0D88">
              <w:rPr>
                <w:bCs/>
                <w:iCs/>
              </w:rPr>
              <w:t>V</w:t>
            </w:r>
          </w:p>
        </w:tc>
        <w:tc>
          <w:tcPr>
            <w:tcW w:w="474" w:type="dxa"/>
            <w:tcBorders>
              <w:right w:val="single" w:sz="4" w:space="0" w:color="auto"/>
            </w:tcBorders>
          </w:tcPr>
          <w:p w:rsidR="00EF0D88" w:rsidRPr="00EF0D88" w:rsidRDefault="00EF0D88" w:rsidP="00EF0D88">
            <w:pPr>
              <w:rPr>
                <w:bCs/>
                <w:iCs/>
              </w:rPr>
            </w:pPr>
            <w:r w:rsidRPr="00EF0D88">
              <w:rPr>
                <w:bCs/>
                <w:iCs/>
              </w:rPr>
              <w:t>-</w:t>
            </w: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80"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85" w:type="dxa"/>
            <w:tcBorders>
              <w:left w:val="single" w:sz="4" w:space="0" w:color="auto"/>
            </w:tcBorders>
          </w:tcPr>
          <w:p w:rsidR="00EF0D88" w:rsidRPr="00EF0D88" w:rsidRDefault="00EF0D88" w:rsidP="00EF0D88">
            <w:pPr>
              <w:jc w:val="center"/>
              <w:rPr>
                <w:b/>
                <w:bCs/>
                <w:iCs/>
                <w:sz w:val="28"/>
                <w:szCs w:val="28"/>
              </w:rPr>
            </w:pPr>
          </w:p>
        </w:tc>
      </w:tr>
    </w:tbl>
    <w:p w:rsidR="00EF0D88" w:rsidRPr="00EF0D88" w:rsidRDefault="00EF0D88" w:rsidP="00EF0D88">
      <w:pPr>
        <w:jc w:val="both"/>
        <w:rPr>
          <w:bCs/>
          <w:iCs/>
          <w:sz w:val="20"/>
          <w:szCs w:val="20"/>
        </w:rPr>
      </w:pPr>
      <w:r w:rsidRPr="00EF0D88">
        <w:rPr>
          <w:sz w:val="20"/>
          <w:szCs w:val="20"/>
        </w:rPr>
        <w:t>(deklarētās dzīves vietas adrese vai juridiskas personas juridiskā adrese</w:t>
      </w:r>
      <w:r w:rsidRPr="00EF0D88">
        <w:rPr>
          <w:bCs/>
          <w:iCs/>
          <w:sz w:val="20"/>
          <w:szCs w:val="20"/>
        </w:rPr>
        <w:t>)</w:t>
      </w:r>
    </w:p>
    <w:p w:rsidR="00EF0D88" w:rsidRPr="00EF0D88" w:rsidRDefault="00EF0D88" w:rsidP="00EF0D88">
      <w:pPr>
        <w:ind w:left="720" w:firstLine="720"/>
        <w:jc w:val="both"/>
        <w:rPr>
          <w:bCs/>
          <w:iCs/>
        </w:rPr>
      </w:pPr>
    </w:p>
    <w:p w:rsidR="00EF0D88" w:rsidRPr="00EF0D88" w:rsidRDefault="00EF0D88" w:rsidP="00EF0D88">
      <w:pPr>
        <w:jc w:val="both"/>
      </w:pPr>
      <w:r w:rsidRPr="00EF0D88">
        <w:t>no dzīvnieku patversmes šādu dzīvnieku:</w:t>
      </w:r>
    </w:p>
    <w:p w:rsidR="00EF0D88" w:rsidRPr="00EF0D88" w:rsidRDefault="00EF0D88" w:rsidP="00EF0D88">
      <w:pPr>
        <w:jc w:val="center"/>
        <w:rPr>
          <w:b/>
          <w:bCs/>
          <w:iCs/>
          <w:sz w:val="28"/>
          <w:szCs w:val="28"/>
        </w:rPr>
      </w:pPr>
      <w:r w:rsidRPr="00EF0D88">
        <w:rPr>
          <w:b/>
          <w:bCs/>
          <w:iCs/>
          <w:sz w:val="28"/>
          <w:szCs w:val="28"/>
        </w:rPr>
        <w:t>Ziņas par mājas (istabas) dzīvnieku</w:t>
      </w:r>
    </w:p>
    <w:p w:rsidR="00EF0D88" w:rsidRPr="00EF0D88" w:rsidRDefault="00EF0D88" w:rsidP="00EF0D88">
      <w:pPr>
        <w:spacing w:before="120" w:after="120"/>
        <w:rPr>
          <w:b/>
          <w:sz w:val="28"/>
        </w:rPr>
      </w:pPr>
      <w:r w:rsidRPr="00EF0D88">
        <w:rPr>
          <w:b/>
          <w:sz w:val="28"/>
        </w:rPr>
        <w:t>Dzīvnieks reģistrēts patversmē Nr.________</w:t>
      </w:r>
    </w:p>
    <w:p w:rsidR="00EF0D88" w:rsidRPr="00EF0D88" w:rsidRDefault="00EF0D88" w:rsidP="00EF0D88"/>
    <w:tbl>
      <w:tblPr>
        <w:tblW w:w="8425" w:type="dxa"/>
        <w:tblInd w:w="-318" w:type="dxa"/>
        <w:tblLayout w:type="fixed"/>
        <w:tblLook w:val="01E0" w:firstRow="1" w:lastRow="1" w:firstColumn="1" w:lastColumn="1" w:noHBand="0" w:noVBand="0"/>
      </w:tblPr>
      <w:tblGrid>
        <w:gridCol w:w="300"/>
        <w:gridCol w:w="835"/>
        <w:gridCol w:w="304"/>
        <w:gridCol w:w="304"/>
        <w:gridCol w:w="304"/>
        <w:gridCol w:w="294"/>
        <w:gridCol w:w="283"/>
        <w:gridCol w:w="1217"/>
        <w:gridCol w:w="304"/>
        <w:gridCol w:w="1528"/>
        <w:gridCol w:w="304"/>
        <w:gridCol w:w="2448"/>
      </w:tblGrid>
      <w:tr w:rsidR="00EF0D88" w:rsidRPr="00EF0D88" w:rsidTr="00E6119F">
        <w:tc>
          <w:tcPr>
            <w:tcW w:w="300" w:type="dxa"/>
          </w:tcPr>
          <w:p w:rsidR="00EF0D88" w:rsidRPr="00EF0D88" w:rsidRDefault="00EF0D88" w:rsidP="00EF0D88">
            <w:pPr>
              <w:jc w:val="center"/>
              <w:rPr>
                <w:b/>
                <w:bCs/>
                <w:iCs/>
                <w:sz w:val="28"/>
                <w:szCs w:val="28"/>
              </w:rPr>
            </w:pPr>
          </w:p>
        </w:tc>
        <w:tc>
          <w:tcPr>
            <w:tcW w:w="835" w:type="dxa"/>
          </w:tcPr>
          <w:p w:rsidR="00EF0D88" w:rsidRPr="00EF0D88" w:rsidRDefault="00EF0D88" w:rsidP="00EF0D88">
            <w:pPr>
              <w:rPr>
                <w:bCs/>
                <w:iCs/>
              </w:rPr>
            </w:pPr>
            <w:r w:rsidRPr="00EF0D88">
              <w:rPr>
                <w:bCs/>
                <w:iCs/>
              </w:rPr>
              <w:t>Suga</w:t>
            </w:r>
          </w:p>
        </w:tc>
        <w:tc>
          <w:tcPr>
            <w:tcW w:w="304" w:type="dxa"/>
          </w:tcPr>
          <w:p w:rsidR="00EF0D88" w:rsidRPr="00EF0D88" w:rsidRDefault="00EF0D88" w:rsidP="00EF0D88">
            <w:pPr>
              <w:jc w:val="center"/>
              <w:rPr>
                <w:b/>
                <w:bCs/>
                <w:iCs/>
                <w:sz w:val="28"/>
                <w:szCs w:val="28"/>
              </w:rPr>
            </w:pPr>
          </w:p>
        </w:tc>
        <w:tc>
          <w:tcPr>
            <w:tcW w:w="304" w:type="dxa"/>
            <w:tcBorders>
              <w:left w:val="nil"/>
            </w:tcBorders>
          </w:tcPr>
          <w:p w:rsidR="00EF0D88" w:rsidRPr="00EF0D88" w:rsidRDefault="00EF0D88" w:rsidP="00EF0D88">
            <w:pPr>
              <w:rPr>
                <w:bCs/>
                <w:iCs/>
              </w:rPr>
            </w:pPr>
          </w:p>
        </w:tc>
        <w:tc>
          <w:tcPr>
            <w:tcW w:w="304" w:type="dxa"/>
          </w:tcPr>
          <w:p w:rsidR="00EF0D88" w:rsidRPr="00EF0D88" w:rsidRDefault="00EF0D88" w:rsidP="00EF0D88">
            <w:pPr>
              <w:rPr>
                <w:bCs/>
                <w:iCs/>
              </w:rPr>
            </w:pPr>
          </w:p>
        </w:tc>
        <w:tc>
          <w:tcPr>
            <w:tcW w:w="294" w:type="dxa"/>
            <w:tcBorders>
              <w:right w:val="single" w:sz="4" w:space="0" w:color="auto"/>
            </w:tcBorders>
          </w:tcPr>
          <w:p w:rsidR="00EF0D88" w:rsidRPr="00EF0D88" w:rsidRDefault="00EF0D88" w:rsidP="00EF0D88">
            <w:pPr>
              <w:rPr>
                <w:bCs/>
                <w:iCs/>
              </w:rPr>
            </w:pPr>
          </w:p>
        </w:tc>
        <w:tc>
          <w:tcPr>
            <w:tcW w:w="283"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1217" w:type="dxa"/>
            <w:tcBorders>
              <w:left w:val="single" w:sz="4" w:space="0" w:color="auto"/>
              <w:right w:val="single" w:sz="4" w:space="0" w:color="auto"/>
            </w:tcBorders>
          </w:tcPr>
          <w:p w:rsidR="00EF0D88" w:rsidRPr="00EF0D88" w:rsidRDefault="00EF0D88" w:rsidP="00EF0D88">
            <w:pPr>
              <w:rPr>
                <w:bCs/>
                <w:iCs/>
              </w:rPr>
            </w:pPr>
            <w:r w:rsidRPr="00EF0D88">
              <w:rPr>
                <w:bCs/>
                <w:iCs/>
              </w:rPr>
              <w:t>suns</w:t>
            </w: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1528" w:type="dxa"/>
            <w:tcBorders>
              <w:left w:val="single" w:sz="4" w:space="0" w:color="auto"/>
              <w:right w:val="single" w:sz="4" w:space="0" w:color="auto"/>
            </w:tcBorders>
          </w:tcPr>
          <w:p w:rsidR="00EF0D88" w:rsidRPr="00EF0D88" w:rsidRDefault="00EF0D88" w:rsidP="00EF0D88">
            <w:pPr>
              <w:rPr>
                <w:bCs/>
                <w:iCs/>
              </w:rPr>
            </w:pPr>
            <w:r w:rsidRPr="00EF0D88">
              <w:rPr>
                <w:bCs/>
                <w:iCs/>
              </w:rPr>
              <w:t>kaķis</w:t>
            </w: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448" w:type="dxa"/>
            <w:tcBorders>
              <w:left w:val="single" w:sz="4" w:space="0" w:color="auto"/>
            </w:tcBorders>
          </w:tcPr>
          <w:p w:rsidR="00EF0D88" w:rsidRPr="00EF0D88" w:rsidRDefault="00EF0D88" w:rsidP="00EF0D88">
            <w:pPr>
              <w:jc w:val="center"/>
              <w:rPr>
                <w:bCs/>
                <w:iCs/>
              </w:rPr>
            </w:pPr>
            <w:r w:rsidRPr="00EF0D88">
              <w:rPr>
                <w:bCs/>
                <w:iCs/>
              </w:rPr>
              <w:t>mājas (istabas) sesks</w:t>
            </w:r>
          </w:p>
        </w:tc>
      </w:tr>
    </w:tbl>
    <w:p w:rsidR="00EF0D88" w:rsidRPr="00EF0D88" w:rsidRDefault="00EF0D88" w:rsidP="00EF0D88">
      <w:pPr>
        <w:keepNext/>
        <w:spacing w:after="120"/>
        <w:jc w:val="both"/>
        <w:outlineLvl w:val="3"/>
        <w:rPr>
          <w:rFonts w:ascii="Times New Roman Bold" w:hAnsi="Times New Roman Bold"/>
          <w:bCs/>
          <w:lang w:eastAsia="en-US"/>
        </w:rPr>
      </w:pPr>
    </w:p>
    <w:tbl>
      <w:tblPr>
        <w:tblW w:w="8789" w:type="dxa"/>
        <w:tblLayout w:type="fixed"/>
        <w:tblLook w:val="01E0" w:firstRow="1" w:lastRow="1" w:firstColumn="1" w:lastColumn="1" w:noHBand="0" w:noVBand="0"/>
      </w:tblPr>
      <w:tblGrid>
        <w:gridCol w:w="301"/>
        <w:gridCol w:w="516"/>
        <w:gridCol w:w="304"/>
        <w:gridCol w:w="298"/>
        <w:gridCol w:w="304"/>
        <w:gridCol w:w="304"/>
        <w:gridCol w:w="304"/>
        <w:gridCol w:w="3051"/>
        <w:gridCol w:w="2806"/>
        <w:gridCol w:w="284"/>
        <w:gridCol w:w="317"/>
      </w:tblGrid>
      <w:tr w:rsidR="00EF0D88" w:rsidRPr="00EF0D88" w:rsidTr="00E6119F">
        <w:tc>
          <w:tcPr>
            <w:tcW w:w="301" w:type="dxa"/>
          </w:tcPr>
          <w:p w:rsidR="00EF0D88" w:rsidRPr="00EF0D88" w:rsidRDefault="00EF0D88" w:rsidP="00EF0D88">
            <w:pPr>
              <w:jc w:val="center"/>
              <w:rPr>
                <w:b/>
                <w:bCs/>
                <w:iCs/>
                <w:sz w:val="28"/>
                <w:szCs w:val="28"/>
              </w:rPr>
            </w:pPr>
          </w:p>
        </w:tc>
        <w:tc>
          <w:tcPr>
            <w:tcW w:w="516" w:type="dxa"/>
          </w:tcPr>
          <w:p w:rsidR="00EF0D88" w:rsidRPr="00EF0D88" w:rsidRDefault="00EF0D88" w:rsidP="00EF0D88">
            <w:pPr>
              <w:rPr>
                <w:bCs/>
                <w:iCs/>
              </w:rPr>
            </w:pPr>
          </w:p>
        </w:tc>
        <w:tc>
          <w:tcPr>
            <w:tcW w:w="304" w:type="dxa"/>
          </w:tcPr>
          <w:p w:rsidR="00EF0D88" w:rsidRPr="00EF0D88" w:rsidRDefault="00EF0D88" w:rsidP="00EF0D88">
            <w:pPr>
              <w:jc w:val="center"/>
              <w:rPr>
                <w:b/>
                <w:bCs/>
                <w:iCs/>
                <w:sz w:val="28"/>
                <w:szCs w:val="28"/>
              </w:rPr>
            </w:pPr>
          </w:p>
        </w:tc>
        <w:tc>
          <w:tcPr>
            <w:tcW w:w="298" w:type="dxa"/>
            <w:tcBorders>
              <w:left w:val="nil"/>
            </w:tcBorders>
          </w:tcPr>
          <w:p w:rsidR="00EF0D88" w:rsidRPr="00EF0D88" w:rsidRDefault="00EF0D88" w:rsidP="00EF0D88">
            <w:pPr>
              <w:rPr>
                <w:bCs/>
                <w:iCs/>
              </w:rPr>
            </w:pPr>
          </w:p>
        </w:tc>
        <w:tc>
          <w:tcPr>
            <w:tcW w:w="304" w:type="dxa"/>
          </w:tcPr>
          <w:p w:rsidR="00EF0D88" w:rsidRPr="00EF0D88" w:rsidRDefault="00EF0D88" w:rsidP="00EF0D88">
            <w:pPr>
              <w:ind w:left="-397" w:firstLine="397"/>
              <w:rPr>
                <w:bCs/>
                <w:iCs/>
              </w:rPr>
            </w:pPr>
          </w:p>
        </w:tc>
        <w:tc>
          <w:tcPr>
            <w:tcW w:w="304" w:type="dxa"/>
            <w:tcBorders>
              <w:right w:val="single" w:sz="4" w:space="0" w:color="auto"/>
            </w:tcBorders>
          </w:tcPr>
          <w:p w:rsidR="00EF0D88" w:rsidRPr="00EF0D88" w:rsidRDefault="00EF0D88" w:rsidP="00EF0D88">
            <w:pPr>
              <w:rPr>
                <w:bCs/>
                <w:iCs/>
              </w:rPr>
            </w:pP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3051" w:type="dxa"/>
            <w:tcBorders>
              <w:left w:val="single" w:sz="4" w:space="0" w:color="auto"/>
              <w:right w:val="single" w:sz="4" w:space="0" w:color="auto"/>
            </w:tcBorders>
          </w:tcPr>
          <w:p w:rsidR="00EF0D88" w:rsidRPr="00EF0D88" w:rsidRDefault="00EF0D88" w:rsidP="00EF0D88">
            <w:pPr>
              <w:rPr>
                <w:bCs/>
                <w:iCs/>
              </w:rPr>
            </w:pPr>
            <w:r w:rsidRPr="00EF0D88">
              <w:rPr>
                <w:bCs/>
                <w:iCs/>
              </w:rPr>
              <w:t>Cits dzīvnieks līdz 5 kg</w:t>
            </w:r>
          </w:p>
        </w:tc>
        <w:tc>
          <w:tcPr>
            <w:tcW w:w="2806"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left w:val="single" w:sz="4" w:space="0" w:color="auto"/>
            </w:tcBorders>
          </w:tcPr>
          <w:p w:rsidR="00EF0D88" w:rsidRPr="00EF0D88" w:rsidRDefault="00EF0D88" w:rsidP="00EF0D88">
            <w:pPr>
              <w:rPr>
                <w:bCs/>
                <w:iCs/>
              </w:rPr>
            </w:pPr>
          </w:p>
        </w:tc>
        <w:tc>
          <w:tcPr>
            <w:tcW w:w="317" w:type="dxa"/>
          </w:tcPr>
          <w:p w:rsidR="00EF0D88" w:rsidRPr="00EF0D88" w:rsidRDefault="00EF0D88" w:rsidP="00EF0D88">
            <w:pPr>
              <w:rPr>
                <w:bCs/>
                <w:iCs/>
              </w:rPr>
            </w:pPr>
          </w:p>
        </w:tc>
      </w:tr>
    </w:tbl>
    <w:p w:rsidR="00EF0D88" w:rsidRPr="00EF0D88" w:rsidRDefault="00EF0D88" w:rsidP="00EF0D88"/>
    <w:tbl>
      <w:tblPr>
        <w:tblW w:w="8789" w:type="dxa"/>
        <w:tblLayout w:type="fixed"/>
        <w:tblLook w:val="01E0" w:firstRow="1" w:lastRow="1" w:firstColumn="1" w:lastColumn="1" w:noHBand="0" w:noVBand="0"/>
      </w:tblPr>
      <w:tblGrid>
        <w:gridCol w:w="301"/>
        <w:gridCol w:w="516"/>
        <w:gridCol w:w="304"/>
        <w:gridCol w:w="304"/>
        <w:gridCol w:w="304"/>
        <w:gridCol w:w="304"/>
        <w:gridCol w:w="304"/>
        <w:gridCol w:w="3051"/>
        <w:gridCol w:w="2800"/>
        <w:gridCol w:w="284"/>
        <w:gridCol w:w="317"/>
      </w:tblGrid>
      <w:tr w:rsidR="00EF0D88" w:rsidRPr="00EF0D88" w:rsidTr="00E6119F">
        <w:tc>
          <w:tcPr>
            <w:tcW w:w="301" w:type="dxa"/>
          </w:tcPr>
          <w:p w:rsidR="00EF0D88" w:rsidRPr="00EF0D88" w:rsidRDefault="00EF0D88" w:rsidP="00EF0D88">
            <w:pPr>
              <w:jc w:val="center"/>
              <w:rPr>
                <w:b/>
                <w:bCs/>
                <w:iCs/>
                <w:sz w:val="28"/>
                <w:szCs w:val="28"/>
              </w:rPr>
            </w:pPr>
          </w:p>
        </w:tc>
        <w:tc>
          <w:tcPr>
            <w:tcW w:w="516" w:type="dxa"/>
          </w:tcPr>
          <w:p w:rsidR="00EF0D88" w:rsidRPr="00EF0D88" w:rsidRDefault="00EF0D88" w:rsidP="00EF0D88">
            <w:pPr>
              <w:rPr>
                <w:bCs/>
                <w:iCs/>
              </w:rPr>
            </w:pPr>
          </w:p>
        </w:tc>
        <w:tc>
          <w:tcPr>
            <w:tcW w:w="304" w:type="dxa"/>
          </w:tcPr>
          <w:p w:rsidR="00EF0D88" w:rsidRPr="00EF0D88" w:rsidRDefault="00EF0D88" w:rsidP="00EF0D88">
            <w:pPr>
              <w:jc w:val="center"/>
              <w:rPr>
                <w:b/>
                <w:bCs/>
                <w:iCs/>
                <w:sz w:val="28"/>
                <w:szCs w:val="28"/>
              </w:rPr>
            </w:pPr>
          </w:p>
        </w:tc>
        <w:tc>
          <w:tcPr>
            <w:tcW w:w="304" w:type="dxa"/>
            <w:tcBorders>
              <w:left w:val="nil"/>
            </w:tcBorders>
          </w:tcPr>
          <w:p w:rsidR="00EF0D88" w:rsidRPr="00EF0D88" w:rsidRDefault="00EF0D88" w:rsidP="00EF0D88">
            <w:pPr>
              <w:rPr>
                <w:bCs/>
                <w:iCs/>
              </w:rPr>
            </w:pPr>
          </w:p>
        </w:tc>
        <w:tc>
          <w:tcPr>
            <w:tcW w:w="304" w:type="dxa"/>
          </w:tcPr>
          <w:p w:rsidR="00EF0D88" w:rsidRPr="00EF0D88" w:rsidRDefault="00EF0D88" w:rsidP="00EF0D88">
            <w:pPr>
              <w:rPr>
                <w:bCs/>
                <w:iCs/>
              </w:rPr>
            </w:pPr>
          </w:p>
        </w:tc>
        <w:tc>
          <w:tcPr>
            <w:tcW w:w="304" w:type="dxa"/>
            <w:tcBorders>
              <w:right w:val="single" w:sz="4" w:space="0" w:color="auto"/>
            </w:tcBorders>
          </w:tcPr>
          <w:p w:rsidR="00EF0D88" w:rsidRPr="00EF0D88" w:rsidRDefault="00EF0D88" w:rsidP="00EF0D88">
            <w:pPr>
              <w:rPr>
                <w:bCs/>
                <w:iCs/>
              </w:rPr>
            </w:pPr>
          </w:p>
        </w:tc>
        <w:tc>
          <w:tcPr>
            <w:tcW w:w="30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3051" w:type="dxa"/>
            <w:tcBorders>
              <w:left w:val="single" w:sz="4" w:space="0" w:color="auto"/>
              <w:right w:val="single" w:sz="4" w:space="0" w:color="auto"/>
            </w:tcBorders>
          </w:tcPr>
          <w:p w:rsidR="00EF0D88" w:rsidRPr="00EF0D88" w:rsidRDefault="00EF0D88" w:rsidP="00EF0D88">
            <w:pPr>
              <w:rPr>
                <w:bCs/>
                <w:iCs/>
              </w:rPr>
            </w:pPr>
            <w:r w:rsidRPr="00EF0D88">
              <w:rPr>
                <w:bCs/>
                <w:iCs/>
              </w:rPr>
              <w:t>Cits dzīvnieks virs 5 kg</w:t>
            </w:r>
          </w:p>
        </w:tc>
        <w:tc>
          <w:tcPr>
            <w:tcW w:w="2800"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left w:val="single" w:sz="4" w:space="0" w:color="auto"/>
            </w:tcBorders>
          </w:tcPr>
          <w:p w:rsidR="00EF0D88" w:rsidRPr="00EF0D88" w:rsidRDefault="00EF0D88" w:rsidP="00EF0D88">
            <w:pPr>
              <w:rPr>
                <w:bCs/>
                <w:iCs/>
              </w:rPr>
            </w:pPr>
          </w:p>
        </w:tc>
        <w:tc>
          <w:tcPr>
            <w:tcW w:w="317" w:type="dxa"/>
          </w:tcPr>
          <w:p w:rsidR="00EF0D88" w:rsidRPr="00EF0D88" w:rsidRDefault="00EF0D88" w:rsidP="00EF0D88">
            <w:pPr>
              <w:rPr>
                <w:bCs/>
                <w:iCs/>
              </w:rPr>
            </w:pPr>
          </w:p>
        </w:tc>
      </w:tr>
    </w:tbl>
    <w:p w:rsidR="00EF0D88" w:rsidRPr="00EF0D88" w:rsidRDefault="00EF0D88" w:rsidP="00EF0D88"/>
    <w:tbl>
      <w:tblPr>
        <w:tblW w:w="6569" w:type="dxa"/>
        <w:tblLayout w:type="fixed"/>
        <w:tblLook w:val="01E0" w:firstRow="1" w:lastRow="1" w:firstColumn="1" w:lastColumn="1" w:noHBand="0" w:noVBand="0"/>
      </w:tblPr>
      <w:tblGrid>
        <w:gridCol w:w="2660"/>
        <w:gridCol w:w="355"/>
        <w:gridCol w:w="355"/>
        <w:gridCol w:w="355"/>
        <w:gridCol w:w="357"/>
        <w:gridCol w:w="355"/>
        <w:gridCol w:w="355"/>
        <w:gridCol w:w="355"/>
        <w:gridCol w:w="357"/>
        <w:gridCol w:w="355"/>
        <w:gridCol w:w="355"/>
        <w:gridCol w:w="355"/>
      </w:tblGrid>
      <w:tr w:rsidR="00EF0D88" w:rsidRPr="00EF0D88" w:rsidTr="00E6119F">
        <w:tc>
          <w:tcPr>
            <w:tcW w:w="2660" w:type="dxa"/>
            <w:tcBorders>
              <w:right w:val="single" w:sz="4" w:space="0" w:color="auto"/>
            </w:tcBorders>
          </w:tcPr>
          <w:p w:rsidR="00EF0D88" w:rsidRPr="00EF0D88" w:rsidRDefault="00EF0D88" w:rsidP="00EF0D88">
            <w:pPr>
              <w:rPr>
                <w:bCs/>
                <w:iCs/>
              </w:rPr>
            </w:pPr>
            <w:r w:rsidRPr="00EF0D88">
              <w:rPr>
                <w:bCs/>
                <w:iCs/>
              </w:rPr>
              <w:t xml:space="preserve">Dzimšanas datums </w:t>
            </w: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357"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7"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355" w:type="dxa"/>
            <w:tcBorders>
              <w:left w:val="single" w:sz="4" w:space="0" w:color="auto"/>
            </w:tcBorders>
          </w:tcPr>
          <w:p w:rsidR="00EF0D88" w:rsidRPr="00EF0D88" w:rsidRDefault="00EF0D88" w:rsidP="00EF0D88">
            <w:pPr>
              <w:jc w:val="both"/>
              <w:rPr>
                <w:bCs/>
                <w:iCs/>
                <w:sz w:val="28"/>
                <w:szCs w:val="28"/>
              </w:rPr>
            </w:pPr>
          </w:p>
        </w:tc>
      </w:tr>
    </w:tbl>
    <w:p w:rsidR="00EF0D88" w:rsidRPr="00EF0D88" w:rsidRDefault="00EF0D88" w:rsidP="00EF0D88">
      <w:pPr>
        <w:spacing w:before="120"/>
      </w:pPr>
      <w:r>
        <w:rPr>
          <w:noProof/>
        </w:rPr>
        <mc:AlternateContent>
          <mc:Choice Requires="wps">
            <w:drawing>
              <wp:anchor distT="0" distB="0" distL="114300" distR="114300" simplePos="0" relativeHeight="251693056" behindDoc="0" locked="0" layoutInCell="1" allowOverlap="1">
                <wp:simplePos x="0" y="0"/>
                <wp:positionH relativeFrom="column">
                  <wp:posOffset>2035810</wp:posOffset>
                </wp:positionH>
                <wp:positionV relativeFrom="paragraph">
                  <wp:posOffset>81915</wp:posOffset>
                </wp:positionV>
                <wp:extent cx="160020" cy="142240"/>
                <wp:effectExtent l="0" t="0"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0.3pt;margin-top:6.45pt;width:12.6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1121410</wp:posOffset>
                </wp:positionH>
                <wp:positionV relativeFrom="paragraph">
                  <wp:posOffset>80645</wp:posOffset>
                </wp:positionV>
                <wp:extent cx="160020" cy="142240"/>
                <wp:effectExtent l="0" t="0" r="1143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8.3pt;margin-top:6.35pt;width:12.6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" fillcolor="window" strokecolor="windowText">
                <v:path arrowok="t"/>
              </v:rect>
            </w:pict>
          </mc:Fallback>
        </mc:AlternateContent>
      </w:r>
      <w:r w:rsidRPr="00EF0D88">
        <w:t>Dzimums</w:t>
      </w:r>
      <w:r w:rsidRPr="00EF0D88">
        <w:tab/>
      </w:r>
      <w:r w:rsidRPr="00EF0D88">
        <w:tab/>
        <w:t>S</w:t>
      </w:r>
      <w:r w:rsidRPr="00EF0D88">
        <w:tab/>
      </w:r>
      <w:r w:rsidRPr="00EF0D88">
        <w:tab/>
        <w:t>V</w:t>
      </w:r>
    </w:p>
    <w:p w:rsidR="00EF0D88" w:rsidRPr="00EF0D88" w:rsidRDefault="00EF0D88" w:rsidP="00EF0D88"/>
    <w:p w:rsidR="00EF0D88" w:rsidRPr="00EF0D88" w:rsidRDefault="00EF0D88" w:rsidP="00EF0D88">
      <w:r w:rsidRPr="00EF0D88">
        <w:t xml:space="preserve">Apmatojuma krāsa </w:t>
      </w:r>
      <w:r w:rsidRPr="00EF0D88">
        <w:tab/>
      </w:r>
    </w:p>
    <w:p w:rsidR="00EF0D88" w:rsidRPr="00EF0D88" w:rsidRDefault="00EF0D88" w:rsidP="00EF0D88">
      <w:r>
        <w:rPr>
          <w:noProof/>
        </w:rPr>
        <mc:AlternateContent>
          <mc:Choice Requires="wps">
            <w:drawing>
              <wp:anchor distT="0" distB="0" distL="114300" distR="114300" simplePos="0" relativeHeight="251692032" behindDoc="0" locked="0" layoutInCell="1" allowOverlap="1">
                <wp:simplePos x="0" y="0"/>
                <wp:positionH relativeFrom="column">
                  <wp:posOffset>4358005</wp:posOffset>
                </wp:positionH>
                <wp:positionV relativeFrom="paragraph">
                  <wp:posOffset>6350</wp:posOffset>
                </wp:positionV>
                <wp:extent cx="160020" cy="142240"/>
                <wp:effectExtent l="0" t="0" r="114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43.15pt;margin-top:.5pt;width:12.6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3449955</wp:posOffset>
                </wp:positionH>
                <wp:positionV relativeFrom="paragraph">
                  <wp:posOffset>2540</wp:posOffset>
                </wp:positionV>
                <wp:extent cx="160020" cy="142240"/>
                <wp:effectExtent l="0" t="0" r="1143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71.65pt;margin-top:.2pt;width:12.6pt;height:1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" fillcolor="window" strokecolor="windowText">
                <v:path arrowok="t"/>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2475865</wp:posOffset>
                </wp:positionH>
                <wp:positionV relativeFrom="paragraph">
                  <wp:posOffset>11430</wp:posOffset>
                </wp:positionV>
                <wp:extent cx="160020" cy="142240"/>
                <wp:effectExtent l="0" t="0" r="1143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4.95pt;margin-top:.9pt;width:12.6pt;height:1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" fillcolor="window" strokecolor="windowText">
                <v:path arrowok="t"/>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1610995</wp:posOffset>
                </wp:positionH>
                <wp:positionV relativeFrom="paragraph">
                  <wp:posOffset>19050</wp:posOffset>
                </wp:positionV>
                <wp:extent cx="160020" cy="142240"/>
                <wp:effectExtent l="0" t="0" r="1143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6.85pt;margin-top:1.5pt;width:12.6pt;height:1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" fillcolor="window" strokecolor="windowText">
                <v:path arrowok="t"/>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710565</wp:posOffset>
                </wp:positionH>
                <wp:positionV relativeFrom="paragraph">
                  <wp:posOffset>9525</wp:posOffset>
                </wp:positionV>
                <wp:extent cx="160020" cy="142240"/>
                <wp:effectExtent l="0" t="0" r="1143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5.95pt;margin-top:.75pt;width:12.6pt;height:1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" fillcolor="window" strokecolor="windowText">
                <v:path arrowok="t"/>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-635</wp:posOffset>
                </wp:positionV>
                <wp:extent cx="160020" cy="142240"/>
                <wp:effectExtent l="0" t="0" r="1143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5pt;width:12.6pt;height:1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" fillcolor="window" strokecolor="windowText">
                <v:path arrowok="t"/>
              </v:rect>
            </w:pict>
          </mc:Fallback>
        </mc:AlternateContent>
      </w:r>
      <w:r w:rsidRPr="00EF0D88">
        <w:t xml:space="preserve">     balts</w:t>
      </w:r>
      <w:r w:rsidRPr="00EF0D88">
        <w:tab/>
        <w:t>pelēks</w:t>
      </w:r>
      <w:r w:rsidRPr="00EF0D88">
        <w:tab/>
      </w:r>
      <w:r w:rsidRPr="00EF0D88">
        <w:tab/>
        <w:t>melns</w:t>
      </w:r>
      <w:r w:rsidRPr="00EF0D88">
        <w:tab/>
      </w:r>
      <w:r w:rsidRPr="00EF0D88">
        <w:tab/>
        <w:t>ruds</w:t>
      </w:r>
      <w:r w:rsidRPr="00EF0D88">
        <w:tab/>
      </w:r>
      <w:r w:rsidRPr="00EF0D88">
        <w:tab/>
        <w:t>brūns</w:t>
      </w:r>
      <w:r w:rsidRPr="00EF0D88">
        <w:tab/>
      </w:r>
      <w:r w:rsidRPr="00EF0D88">
        <w:tab/>
        <w:t>jaukta</w:t>
      </w:r>
    </w:p>
    <w:p w:rsidR="00EF0D88" w:rsidRPr="00EF0D88" w:rsidRDefault="00EF0D88" w:rsidP="00EF0D88"/>
    <w:tbl>
      <w:tblPr>
        <w:tblW w:w="8967" w:type="dxa"/>
        <w:tblInd w:w="-318" w:type="dxa"/>
        <w:tblLayout w:type="fixed"/>
        <w:tblLook w:val="01E0" w:firstRow="1" w:lastRow="1" w:firstColumn="1" w:lastColumn="1" w:noHBand="0" w:noVBand="0"/>
      </w:tblPr>
      <w:tblGrid>
        <w:gridCol w:w="278"/>
        <w:gridCol w:w="8"/>
        <w:gridCol w:w="12"/>
        <w:gridCol w:w="279"/>
        <w:gridCol w:w="291"/>
        <w:gridCol w:w="292"/>
        <w:gridCol w:w="293"/>
        <w:gridCol w:w="1061"/>
        <w:gridCol w:w="223"/>
        <w:gridCol w:w="81"/>
        <w:gridCol w:w="212"/>
        <w:gridCol w:w="92"/>
        <w:gridCol w:w="201"/>
        <w:gridCol w:w="103"/>
        <w:gridCol w:w="190"/>
        <w:gridCol w:w="599"/>
        <w:gridCol w:w="284"/>
        <w:gridCol w:w="10"/>
        <w:gridCol w:w="236"/>
        <w:gridCol w:w="38"/>
        <w:gridCol w:w="284"/>
        <w:gridCol w:w="30"/>
        <w:gridCol w:w="255"/>
        <w:gridCol w:w="40"/>
        <w:gridCol w:w="244"/>
        <w:gridCol w:w="50"/>
        <w:gridCol w:w="234"/>
        <w:gridCol w:w="60"/>
        <w:gridCol w:w="225"/>
        <w:gridCol w:w="284"/>
        <w:gridCol w:w="284"/>
        <w:gridCol w:w="288"/>
        <w:gridCol w:w="284"/>
        <w:gridCol w:w="285"/>
        <w:gridCol w:w="284"/>
        <w:gridCol w:w="285"/>
        <w:gridCol w:w="273"/>
        <w:gridCol w:w="12"/>
        <w:gridCol w:w="236"/>
        <w:gridCol w:w="47"/>
        <w:gridCol w:w="200"/>
      </w:tblGrid>
      <w:tr w:rsidR="00EF0D88" w:rsidRPr="00EF0D88" w:rsidTr="00E6119F">
        <w:trPr>
          <w:gridAfter w:val="4"/>
          <w:wAfter w:w="495" w:type="dxa"/>
        </w:trPr>
        <w:tc>
          <w:tcPr>
            <w:tcW w:w="298" w:type="dxa"/>
            <w:gridSpan w:val="3"/>
          </w:tcPr>
          <w:p w:rsidR="00EF0D88" w:rsidRPr="00EF0D88" w:rsidRDefault="00EF0D88" w:rsidP="00EF0D88">
            <w:pPr>
              <w:jc w:val="center"/>
              <w:rPr>
                <w:b/>
                <w:bCs/>
                <w:iCs/>
                <w:sz w:val="28"/>
                <w:szCs w:val="28"/>
              </w:rPr>
            </w:pPr>
          </w:p>
        </w:tc>
        <w:tc>
          <w:tcPr>
            <w:tcW w:w="2216" w:type="dxa"/>
            <w:gridSpan w:val="5"/>
          </w:tcPr>
          <w:p w:rsidR="00EF0D88" w:rsidRPr="00EF0D88" w:rsidRDefault="00EF0D88" w:rsidP="00EF0D88">
            <w:pPr>
              <w:rPr>
                <w:bCs/>
                <w:iCs/>
              </w:rPr>
            </w:pPr>
            <w:r w:rsidRPr="00EF0D88">
              <w:rPr>
                <w:bCs/>
                <w:iCs/>
              </w:rPr>
              <w:t>Īpašas pazīmes</w:t>
            </w:r>
          </w:p>
        </w:tc>
        <w:tc>
          <w:tcPr>
            <w:tcW w:w="304" w:type="dxa"/>
            <w:gridSpan w:val="2"/>
          </w:tcPr>
          <w:p w:rsidR="00EF0D88" w:rsidRPr="00EF0D88" w:rsidRDefault="00EF0D88" w:rsidP="00EF0D88">
            <w:pPr>
              <w:jc w:val="center"/>
              <w:rPr>
                <w:b/>
                <w:bCs/>
                <w:iCs/>
                <w:sz w:val="28"/>
                <w:szCs w:val="28"/>
              </w:rPr>
            </w:pPr>
          </w:p>
        </w:tc>
        <w:tc>
          <w:tcPr>
            <w:tcW w:w="304" w:type="dxa"/>
            <w:gridSpan w:val="2"/>
          </w:tcPr>
          <w:p w:rsidR="00EF0D88" w:rsidRPr="00EF0D88" w:rsidRDefault="00EF0D88" w:rsidP="00EF0D88">
            <w:pPr>
              <w:rPr>
                <w:bCs/>
                <w:iCs/>
              </w:rPr>
            </w:pPr>
          </w:p>
        </w:tc>
        <w:tc>
          <w:tcPr>
            <w:tcW w:w="304" w:type="dxa"/>
            <w:gridSpan w:val="2"/>
          </w:tcPr>
          <w:p w:rsidR="00EF0D88" w:rsidRPr="00EF0D88" w:rsidRDefault="00EF0D88" w:rsidP="00EF0D88">
            <w:pPr>
              <w:rPr>
                <w:bCs/>
                <w:iCs/>
              </w:rPr>
            </w:pPr>
          </w:p>
        </w:tc>
        <w:tc>
          <w:tcPr>
            <w:tcW w:w="789" w:type="dxa"/>
            <w:gridSpan w:val="2"/>
            <w:tcBorders>
              <w:right w:val="single" w:sz="4" w:space="0" w:color="auto"/>
            </w:tcBorders>
          </w:tcPr>
          <w:p w:rsidR="00EF0D88" w:rsidRPr="00EF0D88" w:rsidRDefault="00EF0D88" w:rsidP="00EF0D88">
            <w:pPr>
              <w:rPr>
                <w:bCs/>
                <w:iCs/>
              </w:rPr>
            </w:pPr>
          </w:p>
        </w:tc>
        <w:tc>
          <w:tcPr>
            <w:tcW w:w="4257" w:type="dxa"/>
            <w:gridSpan w:val="21"/>
            <w:tcBorders>
              <w:top w:val="single" w:sz="4" w:space="0" w:color="auto"/>
              <w:left w:val="single" w:sz="4" w:space="0" w:color="auto"/>
              <w:bottom w:val="single" w:sz="4" w:space="0" w:color="auto"/>
              <w:right w:val="single" w:sz="4" w:space="0" w:color="auto"/>
            </w:tcBorders>
          </w:tcPr>
          <w:p w:rsidR="00EF0D88" w:rsidRPr="00EF0D88" w:rsidRDefault="00EF0D88" w:rsidP="00EF0D88">
            <w:pPr>
              <w:ind w:left="-126" w:firstLine="126"/>
              <w:rPr>
                <w:bCs/>
                <w:iCs/>
              </w:rPr>
            </w:pPr>
            <w:r w:rsidRPr="00EF0D88">
              <w:rPr>
                <w:bCs/>
                <w:iCs/>
              </w:rPr>
              <w:t xml:space="preserve">  </w:t>
            </w:r>
          </w:p>
        </w:tc>
      </w:tr>
      <w:tr w:rsidR="00EF0D88" w:rsidRPr="00EF0D88" w:rsidTr="00E6119F">
        <w:trPr>
          <w:gridAfter w:val="27"/>
          <w:wAfter w:w="5541" w:type="dxa"/>
        </w:trPr>
        <w:tc>
          <w:tcPr>
            <w:tcW w:w="298" w:type="dxa"/>
            <w:gridSpan w:val="3"/>
          </w:tcPr>
          <w:p w:rsidR="00EF0D88" w:rsidRPr="00EF0D88" w:rsidRDefault="00EF0D88" w:rsidP="00EF0D88">
            <w:pPr>
              <w:jc w:val="center"/>
              <w:rPr>
                <w:b/>
                <w:bCs/>
                <w:iCs/>
                <w:sz w:val="28"/>
                <w:szCs w:val="28"/>
              </w:rPr>
            </w:pPr>
          </w:p>
        </w:tc>
        <w:tc>
          <w:tcPr>
            <w:tcW w:w="2216" w:type="dxa"/>
            <w:gridSpan w:val="5"/>
          </w:tcPr>
          <w:p w:rsidR="00EF0D88" w:rsidRPr="00EF0D88" w:rsidRDefault="00EF0D88" w:rsidP="00EF0D88">
            <w:pPr>
              <w:rPr>
                <w:bCs/>
                <w:iCs/>
              </w:rPr>
            </w:pPr>
          </w:p>
        </w:tc>
        <w:tc>
          <w:tcPr>
            <w:tcW w:w="304" w:type="dxa"/>
            <w:gridSpan w:val="2"/>
          </w:tcPr>
          <w:p w:rsidR="00EF0D88" w:rsidRPr="00EF0D88" w:rsidRDefault="00EF0D88" w:rsidP="00EF0D88">
            <w:pPr>
              <w:jc w:val="center"/>
              <w:rPr>
                <w:b/>
                <w:bCs/>
                <w:iCs/>
                <w:sz w:val="28"/>
                <w:szCs w:val="28"/>
              </w:rPr>
            </w:pPr>
          </w:p>
        </w:tc>
        <w:tc>
          <w:tcPr>
            <w:tcW w:w="304" w:type="dxa"/>
            <w:gridSpan w:val="2"/>
            <w:tcBorders>
              <w:left w:val="nil"/>
            </w:tcBorders>
          </w:tcPr>
          <w:p w:rsidR="00EF0D88" w:rsidRPr="00EF0D88" w:rsidRDefault="00EF0D88" w:rsidP="00EF0D88">
            <w:pPr>
              <w:rPr>
                <w:bCs/>
                <w:iCs/>
              </w:rPr>
            </w:pPr>
          </w:p>
        </w:tc>
        <w:tc>
          <w:tcPr>
            <w:tcW w:w="304" w:type="dxa"/>
            <w:gridSpan w:val="2"/>
          </w:tcPr>
          <w:p w:rsidR="00EF0D88" w:rsidRPr="00EF0D88" w:rsidRDefault="00EF0D88" w:rsidP="00EF0D88">
            <w:pPr>
              <w:rPr>
                <w:bCs/>
                <w:iCs/>
              </w:rPr>
            </w:pPr>
          </w:p>
        </w:tc>
      </w:tr>
      <w:tr w:rsidR="00EF0D88" w:rsidRPr="00EF0D88" w:rsidTr="00E6119F">
        <w:trPr>
          <w:gridAfter w:val="1"/>
          <w:wAfter w:w="200" w:type="dxa"/>
        </w:trPr>
        <w:tc>
          <w:tcPr>
            <w:tcW w:w="4215" w:type="dxa"/>
            <w:gridSpan w:val="16"/>
            <w:tcBorders>
              <w:right w:val="single" w:sz="4" w:space="0" w:color="auto"/>
            </w:tcBorders>
          </w:tcPr>
          <w:p w:rsidR="00EF0D88" w:rsidRPr="00EF0D88" w:rsidRDefault="00EF0D88" w:rsidP="00EF0D88">
            <w:pPr>
              <w:ind w:firstLine="318"/>
              <w:rPr>
                <w:b/>
                <w:bCs/>
                <w:iCs/>
                <w:sz w:val="28"/>
                <w:szCs w:val="28"/>
              </w:rPr>
            </w:pPr>
            <w:r w:rsidRPr="00EF0D88">
              <w:rPr>
                <w:bCs/>
                <w:iCs/>
              </w:rPr>
              <w:t>Mājas (istabas) dzīvnieka pases Nr.</w:t>
            </w:r>
          </w:p>
        </w:tc>
        <w:tc>
          <w:tcPr>
            <w:tcW w:w="4257" w:type="dxa"/>
            <w:gridSpan w:val="21"/>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95" w:type="dxa"/>
            <w:gridSpan w:val="3"/>
          </w:tcPr>
          <w:p w:rsidR="00EF0D88" w:rsidRPr="00EF0D88" w:rsidRDefault="00EF0D88" w:rsidP="00EF0D88">
            <w:pPr>
              <w:jc w:val="center"/>
              <w:rPr>
                <w:b/>
                <w:bCs/>
                <w:iCs/>
                <w:sz w:val="28"/>
                <w:szCs w:val="28"/>
              </w:rPr>
            </w:pPr>
          </w:p>
        </w:tc>
      </w:tr>
      <w:tr w:rsidR="00EF0D88" w:rsidRPr="00EF0D88" w:rsidTr="00E6119F">
        <w:tc>
          <w:tcPr>
            <w:tcW w:w="286" w:type="dxa"/>
            <w:gridSpan w:val="2"/>
          </w:tcPr>
          <w:p w:rsidR="00EF0D88" w:rsidRPr="00EF0D88" w:rsidRDefault="00EF0D88" w:rsidP="00EF0D88">
            <w:pPr>
              <w:jc w:val="center"/>
              <w:rPr>
                <w:b/>
                <w:bCs/>
                <w:iCs/>
                <w:sz w:val="28"/>
                <w:szCs w:val="28"/>
              </w:rPr>
            </w:pPr>
          </w:p>
        </w:tc>
        <w:tc>
          <w:tcPr>
            <w:tcW w:w="291" w:type="dxa"/>
            <w:gridSpan w:val="2"/>
          </w:tcPr>
          <w:p w:rsidR="00EF0D88" w:rsidRPr="00EF0D88" w:rsidRDefault="00EF0D88" w:rsidP="00EF0D88">
            <w:pPr>
              <w:jc w:val="center"/>
              <w:rPr>
                <w:b/>
                <w:bCs/>
                <w:iCs/>
                <w:sz w:val="28"/>
                <w:szCs w:val="28"/>
              </w:rPr>
            </w:pPr>
          </w:p>
        </w:tc>
        <w:tc>
          <w:tcPr>
            <w:tcW w:w="291" w:type="dxa"/>
          </w:tcPr>
          <w:p w:rsidR="00EF0D88" w:rsidRPr="00EF0D88" w:rsidRDefault="00EF0D88" w:rsidP="00EF0D88">
            <w:pPr>
              <w:jc w:val="center"/>
              <w:rPr>
                <w:b/>
                <w:bCs/>
                <w:iCs/>
                <w:sz w:val="28"/>
                <w:szCs w:val="28"/>
              </w:rPr>
            </w:pPr>
          </w:p>
        </w:tc>
        <w:tc>
          <w:tcPr>
            <w:tcW w:w="292" w:type="dxa"/>
          </w:tcPr>
          <w:p w:rsidR="00EF0D88" w:rsidRPr="00EF0D88" w:rsidRDefault="00EF0D88" w:rsidP="00EF0D88">
            <w:pPr>
              <w:jc w:val="center"/>
              <w:rPr>
                <w:b/>
                <w:bCs/>
                <w:iCs/>
                <w:sz w:val="28"/>
                <w:szCs w:val="28"/>
              </w:rPr>
            </w:pPr>
          </w:p>
        </w:tc>
        <w:tc>
          <w:tcPr>
            <w:tcW w:w="293" w:type="dxa"/>
          </w:tcPr>
          <w:p w:rsidR="00EF0D88" w:rsidRPr="00EF0D88" w:rsidRDefault="00EF0D88" w:rsidP="00EF0D88">
            <w:pPr>
              <w:jc w:val="center"/>
              <w:rPr>
                <w:b/>
                <w:bCs/>
                <w:iCs/>
                <w:sz w:val="28"/>
                <w:szCs w:val="28"/>
              </w:rPr>
            </w:pPr>
          </w:p>
        </w:tc>
        <w:tc>
          <w:tcPr>
            <w:tcW w:w="1284" w:type="dxa"/>
            <w:gridSpan w:val="2"/>
          </w:tcPr>
          <w:p w:rsidR="00EF0D88" w:rsidRPr="00EF0D88" w:rsidRDefault="00EF0D88" w:rsidP="00EF0D88">
            <w:pPr>
              <w:jc w:val="center"/>
              <w:rPr>
                <w:b/>
                <w:bCs/>
                <w:iCs/>
                <w:sz w:val="28"/>
                <w:szCs w:val="28"/>
              </w:rPr>
            </w:pPr>
          </w:p>
        </w:tc>
        <w:tc>
          <w:tcPr>
            <w:tcW w:w="293" w:type="dxa"/>
            <w:gridSpan w:val="2"/>
          </w:tcPr>
          <w:p w:rsidR="00EF0D88" w:rsidRPr="00EF0D88" w:rsidRDefault="00EF0D88" w:rsidP="00EF0D88">
            <w:pPr>
              <w:jc w:val="center"/>
              <w:rPr>
                <w:b/>
                <w:bCs/>
                <w:iCs/>
                <w:sz w:val="28"/>
                <w:szCs w:val="28"/>
              </w:rPr>
            </w:pPr>
          </w:p>
        </w:tc>
        <w:tc>
          <w:tcPr>
            <w:tcW w:w="293" w:type="dxa"/>
            <w:gridSpan w:val="2"/>
          </w:tcPr>
          <w:p w:rsidR="00EF0D88" w:rsidRPr="00EF0D88" w:rsidRDefault="00EF0D88" w:rsidP="00EF0D88">
            <w:pPr>
              <w:jc w:val="center"/>
              <w:rPr>
                <w:b/>
                <w:bCs/>
                <w:iCs/>
                <w:sz w:val="28"/>
                <w:szCs w:val="28"/>
              </w:rPr>
            </w:pPr>
          </w:p>
        </w:tc>
        <w:tc>
          <w:tcPr>
            <w:tcW w:w="293" w:type="dxa"/>
            <w:gridSpan w:val="2"/>
          </w:tcPr>
          <w:p w:rsidR="00EF0D88" w:rsidRPr="00EF0D88" w:rsidRDefault="00EF0D88" w:rsidP="00EF0D88">
            <w:pPr>
              <w:jc w:val="center"/>
              <w:rPr>
                <w:b/>
                <w:bCs/>
                <w:iCs/>
                <w:sz w:val="28"/>
                <w:szCs w:val="28"/>
              </w:rPr>
            </w:pPr>
          </w:p>
        </w:tc>
        <w:tc>
          <w:tcPr>
            <w:tcW w:w="599" w:type="dxa"/>
          </w:tcPr>
          <w:p w:rsidR="00EF0D88" w:rsidRPr="00EF0D88" w:rsidRDefault="00EF0D88" w:rsidP="00EF0D88">
            <w:pPr>
              <w:jc w:val="center"/>
              <w:rPr>
                <w:b/>
                <w:bCs/>
                <w:iCs/>
                <w:sz w:val="28"/>
                <w:szCs w:val="28"/>
              </w:rPr>
            </w:pPr>
          </w:p>
        </w:tc>
        <w:tc>
          <w:tcPr>
            <w:tcW w:w="294" w:type="dxa"/>
            <w:gridSpan w:val="2"/>
          </w:tcPr>
          <w:p w:rsidR="00EF0D88" w:rsidRPr="00EF0D88" w:rsidRDefault="00EF0D88" w:rsidP="00EF0D88">
            <w:pPr>
              <w:jc w:val="center"/>
              <w:rPr>
                <w:b/>
                <w:bCs/>
                <w:iCs/>
                <w:sz w:val="28"/>
                <w:szCs w:val="28"/>
              </w:rPr>
            </w:pPr>
          </w:p>
        </w:tc>
        <w:tc>
          <w:tcPr>
            <w:tcW w:w="236" w:type="dxa"/>
          </w:tcPr>
          <w:p w:rsidR="00EF0D88" w:rsidRPr="00EF0D88" w:rsidRDefault="00EF0D88" w:rsidP="00EF0D88">
            <w:pPr>
              <w:jc w:val="center"/>
              <w:rPr>
                <w:b/>
                <w:bCs/>
                <w:iCs/>
                <w:sz w:val="28"/>
                <w:szCs w:val="28"/>
              </w:rPr>
            </w:pPr>
          </w:p>
        </w:tc>
        <w:tc>
          <w:tcPr>
            <w:tcW w:w="352" w:type="dxa"/>
            <w:gridSpan w:val="3"/>
          </w:tcPr>
          <w:p w:rsidR="00EF0D88" w:rsidRPr="00EF0D88" w:rsidRDefault="00EF0D88" w:rsidP="00EF0D88">
            <w:pPr>
              <w:jc w:val="center"/>
              <w:rPr>
                <w:b/>
                <w:bCs/>
                <w:iCs/>
                <w:sz w:val="28"/>
                <w:szCs w:val="28"/>
              </w:rPr>
            </w:pPr>
          </w:p>
        </w:tc>
        <w:tc>
          <w:tcPr>
            <w:tcW w:w="295" w:type="dxa"/>
            <w:gridSpan w:val="2"/>
          </w:tcPr>
          <w:p w:rsidR="00EF0D88" w:rsidRPr="00EF0D88" w:rsidRDefault="00EF0D88" w:rsidP="00EF0D88">
            <w:pPr>
              <w:jc w:val="center"/>
              <w:rPr>
                <w:b/>
                <w:bCs/>
                <w:iCs/>
                <w:sz w:val="28"/>
                <w:szCs w:val="28"/>
              </w:rPr>
            </w:pPr>
          </w:p>
        </w:tc>
        <w:tc>
          <w:tcPr>
            <w:tcW w:w="294" w:type="dxa"/>
            <w:gridSpan w:val="2"/>
          </w:tcPr>
          <w:p w:rsidR="00EF0D88" w:rsidRPr="00EF0D88" w:rsidRDefault="00EF0D88" w:rsidP="00EF0D88">
            <w:pPr>
              <w:jc w:val="center"/>
              <w:rPr>
                <w:b/>
                <w:bCs/>
                <w:iCs/>
                <w:sz w:val="28"/>
                <w:szCs w:val="28"/>
              </w:rPr>
            </w:pPr>
          </w:p>
        </w:tc>
        <w:tc>
          <w:tcPr>
            <w:tcW w:w="294" w:type="dxa"/>
            <w:gridSpan w:val="2"/>
          </w:tcPr>
          <w:p w:rsidR="00EF0D88" w:rsidRPr="00EF0D88" w:rsidRDefault="00EF0D88" w:rsidP="00EF0D88">
            <w:pPr>
              <w:jc w:val="center"/>
              <w:rPr>
                <w:b/>
                <w:bCs/>
                <w:iCs/>
                <w:sz w:val="28"/>
                <w:szCs w:val="28"/>
              </w:rPr>
            </w:pPr>
          </w:p>
        </w:tc>
        <w:tc>
          <w:tcPr>
            <w:tcW w:w="2987" w:type="dxa"/>
            <w:gridSpan w:val="13"/>
          </w:tcPr>
          <w:p w:rsidR="00EF0D88" w:rsidRPr="00EF0D88" w:rsidRDefault="00EF0D88" w:rsidP="00EF0D88">
            <w:pPr>
              <w:jc w:val="center"/>
              <w:rPr>
                <w:b/>
                <w:bCs/>
                <w:iCs/>
                <w:sz w:val="28"/>
                <w:szCs w:val="28"/>
              </w:rPr>
            </w:pPr>
          </w:p>
        </w:tc>
      </w:tr>
      <w:tr w:rsidR="00EF0D88" w:rsidRPr="00EF0D88" w:rsidTr="00E6119F">
        <w:trPr>
          <w:gridAfter w:val="2"/>
          <w:wAfter w:w="247" w:type="dxa"/>
        </w:trPr>
        <w:tc>
          <w:tcPr>
            <w:tcW w:w="278" w:type="dxa"/>
          </w:tcPr>
          <w:p w:rsidR="00EF0D88" w:rsidRPr="00EF0D88" w:rsidRDefault="00EF0D88" w:rsidP="00EF0D88">
            <w:pPr>
              <w:jc w:val="center"/>
              <w:rPr>
                <w:b/>
                <w:bCs/>
                <w:iCs/>
                <w:sz w:val="28"/>
                <w:szCs w:val="28"/>
              </w:rPr>
            </w:pPr>
          </w:p>
        </w:tc>
        <w:tc>
          <w:tcPr>
            <w:tcW w:w="3937" w:type="dxa"/>
            <w:gridSpan w:val="15"/>
            <w:tcBorders>
              <w:right w:val="single" w:sz="4" w:space="0" w:color="auto"/>
            </w:tcBorders>
          </w:tcPr>
          <w:p w:rsidR="00EF0D88" w:rsidRPr="00EF0D88" w:rsidRDefault="00EF0D88" w:rsidP="00EF0D88">
            <w:pPr>
              <w:rPr>
                <w:bCs/>
                <w:iCs/>
              </w:rPr>
            </w:pPr>
            <w:r w:rsidRPr="00EF0D88">
              <w:rPr>
                <w:bCs/>
                <w:iCs/>
              </w:rPr>
              <w:t>Mikroshēmas numurs</w:t>
            </w: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3"/>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8"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EF0D88" w:rsidRPr="00EF0D88" w:rsidRDefault="00EF0D88" w:rsidP="00EF0D88">
            <w:pPr>
              <w:jc w:val="center"/>
              <w:rPr>
                <w:b/>
                <w:bCs/>
                <w:iCs/>
                <w:sz w:val="28"/>
                <w:szCs w:val="28"/>
              </w:rPr>
            </w:pPr>
          </w:p>
        </w:tc>
        <w:tc>
          <w:tcPr>
            <w:tcW w:w="236" w:type="dxa"/>
            <w:tcBorders>
              <w:left w:val="single" w:sz="4" w:space="0" w:color="auto"/>
            </w:tcBorders>
          </w:tcPr>
          <w:p w:rsidR="00EF0D88" w:rsidRPr="00EF0D88" w:rsidRDefault="00EF0D88" w:rsidP="00EF0D88">
            <w:pPr>
              <w:jc w:val="center"/>
              <w:rPr>
                <w:b/>
                <w:bCs/>
                <w:iCs/>
                <w:sz w:val="28"/>
                <w:szCs w:val="28"/>
              </w:rPr>
            </w:pPr>
          </w:p>
        </w:tc>
      </w:tr>
    </w:tbl>
    <w:p w:rsidR="00EF0D88" w:rsidRPr="00EF0D88" w:rsidRDefault="00EF0D88" w:rsidP="00EF0D88">
      <w:pPr>
        <w:rPr>
          <w:bCs/>
          <w:iCs/>
          <w:sz w:val="20"/>
        </w:rPr>
      </w:pPr>
      <w:r w:rsidRPr="00EF0D88">
        <w:rPr>
          <w:bCs/>
          <w:iCs/>
          <w:sz w:val="20"/>
        </w:rPr>
        <w:tab/>
      </w:r>
      <w:r w:rsidRPr="00EF0D88">
        <w:rPr>
          <w:bCs/>
          <w:iCs/>
          <w:sz w:val="20"/>
        </w:rPr>
        <w:tab/>
      </w:r>
      <w:r w:rsidRPr="00EF0D88">
        <w:rPr>
          <w:bCs/>
          <w:iCs/>
          <w:sz w:val="20"/>
        </w:rPr>
        <w:tab/>
      </w:r>
      <w:r w:rsidRPr="00EF0D88">
        <w:rPr>
          <w:bCs/>
          <w:iCs/>
          <w:sz w:val="20"/>
        </w:rPr>
        <w:tab/>
      </w:r>
      <w:r w:rsidRPr="00EF0D88">
        <w:rPr>
          <w:bCs/>
          <w:iCs/>
          <w:sz w:val="20"/>
        </w:rPr>
        <w:tab/>
      </w:r>
      <w:r w:rsidRPr="00EF0D88">
        <w:rPr>
          <w:bCs/>
          <w:iCs/>
          <w:sz w:val="20"/>
        </w:rPr>
        <w:tab/>
      </w:r>
    </w:p>
    <w:p w:rsidR="00EF0D88" w:rsidRPr="00EF0D88" w:rsidRDefault="00EF0D88" w:rsidP="00EF0D88">
      <w:pPr>
        <w:rPr>
          <w:bCs/>
          <w:iCs/>
          <w:sz w:val="20"/>
        </w:rPr>
      </w:pPr>
    </w:p>
    <w:tbl>
      <w:tblPr>
        <w:tblW w:w="8940" w:type="dxa"/>
        <w:tblInd w:w="-318" w:type="dxa"/>
        <w:tblLayout w:type="fixed"/>
        <w:tblLook w:val="01E0" w:firstRow="1" w:lastRow="1" w:firstColumn="1" w:lastColumn="1" w:noHBand="0" w:noVBand="0"/>
      </w:tblPr>
      <w:tblGrid>
        <w:gridCol w:w="280"/>
        <w:gridCol w:w="272"/>
        <w:gridCol w:w="271"/>
        <w:gridCol w:w="276"/>
        <w:gridCol w:w="272"/>
        <w:gridCol w:w="275"/>
        <w:gridCol w:w="274"/>
        <w:gridCol w:w="274"/>
        <w:gridCol w:w="274"/>
        <w:gridCol w:w="275"/>
        <w:gridCol w:w="274"/>
        <w:gridCol w:w="274"/>
        <w:gridCol w:w="274"/>
        <w:gridCol w:w="689"/>
        <w:gridCol w:w="274"/>
        <w:gridCol w:w="274"/>
        <w:gridCol w:w="274"/>
        <w:gridCol w:w="275"/>
        <w:gridCol w:w="274"/>
        <w:gridCol w:w="274"/>
        <w:gridCol w:w="274"/>
        <w:gridCol w:w="275"/>
        <w:gridCol w:w="274"/>
        <w:gridCol w:w="274"/>
        <w:gridCol w:w="274"/>
        <w:gridCol w:w="275"/>
        <w:gridCol w:w="274"/>
        <w:gridCol w:w="274"/>
        <w:gridCol w:w="274"/>
        <w:gridCol w:w="288"/>
        <w:gridCol w:w="285"/>
      </w:tblGrid>
      <w:tr w:rsidR="00EF0D88" w:rsidRPr="00EF0D88" w:rsidTr="00E6119F">
        <w:tc>
          <w:tcPr>
            <w:tcW w:w="280" w:type="dxa"/>
          </w:tcPr>
          <w:p w:rsidR="00EF0D88" w:rsidRPr="00EF0D88" w:rsidRDefault="00EF0D88" w:rsidP="00EF0D88">
            <w:pPr>
              <w:jc w:val="center"/>
              <w:rPr>
                <w:b/>
                <w:bCs/>
                <w:iCs/>
                <w:sz w:val="28"/>
                <w:szCs w:val="28"/>
              </w:rPr>
            </w:pPr>
          </w:p>
        </w:tc>
        <w:tc>
          <w:tcPr>
            <w:tcW w:w="3974" w:type="dxa"/>
            <w:gridSpan w:val="13"/>
            <w:tcBorders>
              <w:right w:val="single" w:sz="4" w:space="0" w:color="auto"/>
            </w:tcBorders>
          </w:tcPr>
          <w:p w:rsidR="00EF0D88" w:rsidRPr="00EF0D88" w:rsidRDefault="00EF0D88" w:rsidP="00EF0D88">
            <w:pPr>
              <w:rPr>
                <w:bCs/>
                <w:iCs/>
              </w:rPr>
            </w:pPr>
            <w:r w:rsidRPr="00EF0D88">
              <w:rPr>
                <w:bCs/>
                <w:iCs/>
              </w:rPr>
              <w:t>Dzīvnieka ievietošanas datums</w:t>
            </w: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27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tcBorders>
          </w:tcPr>
          <w:p w:rsidR="00EF0D88" w:rsidRPr="00EF0D88" w:rsidRDefault="00EF0D88" w:rsidP="00EF0D88">
            <w:pPr>
              <w:jc w:val="both"/>
              <w:rPr>
                <w:bCs/>
                <w:iCs/>
                <w:sz w:val="28"/>
                <w:szCs w:val="28"/>
              </w:rPr>
            </w:pPr>
          </w:p>
        </w:tc>
        <w:tc>
          <w:tcPr>
            <w:tcW w:w="275" w:type="dxa"/>
          </w:tcPr>
          <w:p w:rsidR="00EF0D88" w:rsidRPr="00EF0D88" w:rsidRDefault="00EF0D88" w:rsidP="00EF0D88">
            <w:pPr>
              <w:jc w:val="both"/>
              <w:rPr>
                <w:bCs/>
                <w:iCs/>
                <w:sz w:val="28"/>
                <w:szCs w:val="28"/>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88" w:type="dxa"/>
          </w:tcPr>
          <w:p w:rsidR="00EF0D88" w:rsidRPr="00EF0D88" w:rsidRDefault="00EF0D88" w:rsidP="00EF0D88">
            <w:pPr>
              <w:rPr>
                <w:bCs/>
                <w:iCs/>
              </w:rPr>
            </w:pPr>
          </w:p>
        </w:tc>
        <w:tc>
          <w:tcPr>
            <w:tcW w:w="285" w:type="dxa"/>
          </w:tcPr>
          <w:p w:rsidR="00EF0D88" w:rsidRPr="00EF0D88" w:rsidRDefault="00EF0D88" w:rsidP="00EF0D88">
            <w:pPr>
              <w:jc w:val="center"/>
              <w:rPr>
                <w:b/>
                <w:bCs/>
                <w:iCs/>
                <w:sz w:val="28"/>
                <w:szCs w:val="28"/>
              </w:rPr>
            </w:pPr>
          </w:p>
        </w:tc>
      </w:tr>
      <w:tr w:rsidR="00EF0D88" w:rsidRPr="00EF0D88" w:rsidTr="00E6119F">
        <w:tc>
          <w:tcPr>
            <w:tcW w:w="280" w:type="dxa"/>
          </w:tcPr>
          <w:p w:rsidR="00EF0D88" w:rsidRPr="00EF0D88" w:rsidRDefault="00EF0D88" w:rsidP="00EF0D88">
            <w:pPr>
              <w:jc w:val="center"/>
              <w:rPr>
                <w:b/>
                <w:bCs/>
                <w:iCs/>
                <w:sz w:val="28"/>
                <w:szCs w:val="28"/>
              </w:rPr>
            </w:pPr>
          </w:p>
        </w:tc>
        <w:tc>
          <w:tcPr>
            <w:tcW w:w="272" w:type="dxa"/>
          </w:tcPr>
          <w:p w:rsidR="00EF0D88" w:rsidRPr="00EF0D88" w:rsidRDefault="00EF0D88" w:rsidP="00EF0D88">
            <w:pPr>
              <w:rPr>
                <w:bCs/>
                <w:iCs/>
              </w:rPr>
            </w:pPr>
          </w:p>
        </w:tc>
        <w:tc>
          <w:tcPr>
            <w:tcW w:w="271" w:type="dxa"/>
          </w:tcPr>
          <w:p w:rsidR="00EF0D88" w:rsidRPr="00EF0D88" w:rsidRDefault="00EF0D88" w:rsidP="00EF0D88">
            <w:pPr>
              <w:rPr>
                <w:bCs/>
                <w:iCs/>
              </w:rPr>
            </w:pPr>
          </w:p>
        </w:tc>
        <w:tc>
          <w:tcPr>
            <w:tcW w:w="276" w:type="dxa"/>
          </w:tcPr>
          <w:p w:rsidR="00EF0D88" w:rsidRPr="00EF0D88" w:rsidRDefault="00EF0D88" w:rsidP="00EF0D88">
            <w:pPr>
              <w:jc w:val="both"/>
              <w:rPr>
                <w:bCs/>
                <w:iCs/>
              </w:rPr>
            </w:pPr>
          </w:p>
        </w:tc>
        <w:tc>
          <w:tcPr>
            <w:tcW w:w="272"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689" w:type="dxa"/>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5" w:type="dxa"/>
            <w:tcBorders>
              <w:bottom w:val="single" w:sz="4" w:space="0" w:color="auto"/>
            </w:tcBorders>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5" w:type="dxa"/>
            <w:tcBorders>
              <w:bottom w:val="single" w:sz="4" w:space="0" w:color="auto"/>
            </w:tcBorders>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4" w:type="dxa"/>
            <w:tcBorders>
              <w:bottom w:val="single" w:sz="4" w:space="0" w:color="auto"/>
            </w:tcBorders>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88" w:type="dxa"/>
          </w:tcPr>
          <w:p w:rsidR="00EF0D88" w:rsidRPr="00EF0D88" w:rsidRDefault="00EF0D88" w:rsidP="00EF0D88">
            <w:pPr>
              <w:rPr>
                <w:bCs/>
                <w:iCs/>
              </w:rPr>
            </w:pPr>
          </w:p>
        </w:tc>
        <w:tc>
          <w:tcPr>
            <w:tcW w:w="285" w:type="dxa"/>
          </w:tcPr>
          <w:p w:rsidR="00EF0D88" w:rsidRPr="00EF0D88" w:rsidRDefault="00EF0D88" w:rsidP="00EF0D88">
            <w:pPr>
              <w:jc w:val="center"/>
              <w:rPr>
                <w:b/>
                <w:bCs/>
                <w:iCs/>
                <w:sz w:val="28"/>
                <w:szCs w:val="28"/>
              </w:rPr>
            </w:pPr>
          </w:p>
        </w:tc>
      </w:tr>
      <w:tr w:rsidR="00EF0D88" w:rsidRPr="00EF0D88" w:rsidTr="00E6119F">
        <w:tc>
          <w:tcPr>
            <w:tcW w:w="280" w:type="dxa"/>
          </w:tcPr>
          <w:p w:rsidR="00EF0D88" w:rsidRPr="00EF0D88" w:rsidRDefault="00EF0D88" w:rsidP="00EF0D88">
            <w:pPr>
              <w:jc w:val="center"/>
              <w:rPr>
                <w:b/>
                <w:bCs/>
                <w:iCs/>
                <w:sz w:val="28"/>
                <w:szCs w:val="28"/>
              </w:rPr>
            </w:pPr>
          </w:p>
        </w:tc>
        <w:tc>
          <w:tcPr>
            <w:tcW w:w="3974" w:type="dxa"/>
            <w:gridSpan w:val="13"/>
            <w:tcBorders>
              <w:right w:val="single" w:sz="4" w:space="0" w:color="auto"/>
            </w:tcBorders>
          </w:tcPr>
          <w:p w:rsidR="00EF0D88" w:rsidRPr="00EF0D88" w:rsidRDefault="00EF0D88" w:rsidP="00EF0D88">
            <w:pPr>
              <w:rPr>
                <w:bCs/>
                <w:iCs/>
              </w:rPr>
            </w:pPr>
            <w:r w:rsidRPr="00EF0D88">
              <w:rPr>
                <w:bCs/>
                <w:iCs/>
              </w:rPr>
              <w:t>Dzīvnieka atgriešanas datums</w:t>
            </w: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27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right w:val="single" w:sz="4" w:space="0" w:color="auto"/>
            </w:tcBorders>
          </w:tcPr>
          <w:p w:rsidR="00EF0D88" w:rsidRPr="00EF0D88" w:rsidRDefault="00EF0D88" w:rsidP="00EF0D88">
            <w:pPr>
              <w:rPr>
                <w:bCs/>
                <w:iCs/>
              </w:rPr>
            </w:pPr>
            <w:r w:rsidRPr="00EF0D88">
              <w:rPr>
                <w:bCs/>
                <w:iCs/>
              </w:rPr>
              <w:t>.</w:t>
            </w: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5"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top w:val="single" w:sz="4" w:space="0" w:color="auto"/>
              <w:left w:val="single" w:sz="4" w:space="0" w:color="auto"/>
              <w:bottom w:val="single" w:sz="4" w:space="0" w:color="auto"/>
              <w:right w:val="single" w:sz="4" w:space="0" w:color="auto"/>
            </w:tcBorders>
          </w:tcPr>
          <w:p w:rsidR="00EF0D88" w:rsidRPr="00EF0D88" w:rsidRDefault="00EF0D88" w:rsidP="00EF0D88">
            <w:pPr>
              <w:rPr>
                <w:bCs/>
                <w:iCs/>
              </w:rPr>
            </w:pPr>
          </w:p>
        </w:tc>
        <w:tc>
          <w:tcPr>
            <w:tcW w:w="274" w:type="dxa"/>
            <w:tcBorders>
              <w:left w:val="single" w:sz="4" w:space="0" w:color="auto"/>
            </w:tcBorders>
          </w:tcPr>
          <w:p w:rsidR="00EF0D88" w:rsidRPr="00EF0D88" w:rsidRDefault="00EF0D88" w:rsidP="00EF0D88">
            <w:pPr>
              <w:jc w:val="both"/>
              <w:rPr>
                <w:bCs/>
                <w:iCs/>
                <w:sz w:val="28"/>
                <w:szCs w:val="28"/>
              </w:rPr>
            </w:pPr>
          </w:p>
        </w:tc>
        <w:tc>
          <w:tcPr>
            <w:tcW w:w="275" w:type="dxa"/>
          </w:tcPr>
          <w:p w:rsidR="00EF0D88" w:rsidRPr="00EF0D88" w:rsidRDefault="00EF0D88" w:rsidP="00EF0D88">
            <w:pPr>
              <w:jc w:val="both"/>
              <w:rPr>
                <w:bCs/>
                <w:iCs/>
                <w:sz w:val="28"/>
                <w:szCs w:val="28"/>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88" w:type="dxa"/>
          </w:tcPr>
          <w:p w:rsidR="00EF0D88" w:rsidRPr="00EF0D88" w:rsidRDefault="00EF0D88" w:rsidP="00EF0D88">
            <w:pPr>
              <w:rPr>
                <w:bCs/>
                <w:iCs/>
              </w:rPr>
            </w:pPr>
          </w:p>
        </w:tc>
        <w:tc>
          <w:tcPr>
            <w:tcW w:w="285" w:type="dxa"/>
          </w:tcPr>
          <w:p w:rsidR="00EF0D88" w:rsidRPr="00EF0D88" w:rsidRDefault="00EF0D88" w:rsidP="00EF0D88">
            <w:pPr>
              <w:jc w:val="center"/>
              <w:rPr>
                <w:b/>
                <w:bCs/>
                <w:iCs/>
                <w:sz w:val="28"/>
                <w:szCs w:val="28"/>
              </w:rPr>
            </w:pPr>
          </w:p>
        </w:tc>
      </w:tr>
      <w:tr w:rsidR="00EF0D88" w:rsidRPr="00EF0D88" w:rsidTr="00E6119F">
        <w:tc>
          <w:tcPr>
            <w:tcW w:w="280" w:type="dxa"/>
          </w:tcPr>
          <w:p w:rsidR="00EF0D88" w:rsidRPr="00EF0D88" w:rsidRDefault="00EF0D88" w:rsidP="00EF0D88">
            <w:pPr>
              <w:jc w:val="center"/>
              <w:rPr>
                <w:b/>
                <w:bCs/>
                <w:iCs/>
                <w:sz w:val="28"/>
                <w:szCs w:val="28"/>
              </w:rPr>
            </w:pPr>
          </w:p>
        </w:tc>
        <w:tc>
          <w:tcPr>
            <w:tcW w:w="272" w:type="dxa"/>
          </w:tcPr>
          <w:p w:rsidR="00EF0D88" w:rsidRPr="00EF0D88" w:rsidRDefault="00EF0D88" w:rsidP="00EF0D88">
            <w:pPr>
              <w:rPr>
                <w:bCs/>
                <w:iCs/>
              </w:rPr>
            </w:pPr>
          </w:p>
        </w:tc>
        <w:tc>
          <w:tcPr>
            <w:tcW w:w="271" w:type="dxa"/>
          </w:tcPr>
          <w:p w:rsidR="00EF0D88" w:rsidRPr="00EF0D88" w:rsidRDefault="00EF0D88" w:rsidP="00EF0D88">
            <w:pPr>
              <w:rPr>
                <w:bCs/>
                <w:iCs/>
              </w:rPr>
            </w:pPr>
          </w:p>
        </w:tc>
        <w:tc>
          <w:tcPr>
            <w:tcW w:w="276" w:type="dxa"/>
          </w:tcPr>
          <w:p w:rsidR="00EF0D88" w:rsidRPr="00EF0D88" w:rsidRDefault="00EF0D88" w:rsidP="00EF0D88">
            <w:pPr>
              <w:rPr>
                <w:bCs/>
                <w:iCs/>
              </w:rPr>
            </w:pPr>
          </w:p>
        </w:tc>
        <w:tc>
          <w:tcPr>
            <w:tcW w:w="272"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689" w:type="dxa"/>
          </w:tcPr>
          <w:p w:rsidR="00EF0D88" w:rsidRPr="00EF0D88" w:rsidRDefault="00EF0D88" w:rsidP="00EF0D88">
            <w:pPr>
              <w:rPr>
                <w:bCs/>
                <w:iCs/>
              </w:rPr>
            </w:pPr>
          </w:p>
        </w:tc>
        <w:tc>
          <w:tcPr>
            <w:tcW w:w="274" w:type="dxa"/>
          </w:tcPr>
          <w:p w:rsidR="00EF0D88" w:rsidRPr="00EF0D88" w:rsidRDefault="00EF0D88" w:rsidP="00EF0D88">
            <w:pPr>
              <w:jc w:val="both"/>
              <w:rPr>
                <w:bCs/>
                <w:iCs/>
                <w:sz w:val="20"/>
              </w:rPr>
            </w:pPr>
            <w:r w:rsidRPr="00EF0D88">
              <w:rPr>
                <w:bCs/>
                <w:iCs/>
                <w:sz w:val="20"/>
              </w:rPr>
              <w:t>d</w:t>
            </w:r>
          </w:p>
        </w:tc>
        <w:tc>
          <w:tcPr>
            <w:tcW w:w="274" w:type="dxa"/>
          </w:tcPr>
          <w:p w:rsidR="00EF0D88" w:rsidRPr="00EF0D88" w:rsidRDefault="00EF0D88" w:rsidP="00EF0D88">
            <w:pPr>
              <w:jc w:val="both"/>
              <w:rPr>
                <w:bCs/>
                <w:iCs/>
                <w:sz w:val="20"/>
              </w:rPr>
            </w:pPr>
            <w:r w:rsidRPr="00EF0D88">
              <w:rPr>
                <w:bCs/>
                <w:iCs/>
                <w:sz w:val="20"/>
              </w:rPr>
              <w:t>d</w:t>
            </w:r>
          </w:p>
        </w:tc>
        <w:tc>
          <w:tcPr>
            <w:tcW w:w="274" w:type="dxa"/>
          </w:tcPr>
          <w:p w:rsidR="00EF0D88" w:rsidRPr="00EF0D88" w:rsidRDefault="00EF0D88" w:rsidP="00EF0D88">
            <w:pPr>
              <w:jc w:val="both"/>
              <w:rPr>
                <w:bCs/>
                <w:iCs/>
                <w:sz w:val="28"/>
                <w:szCs w:val="28"/>
              </w:rPr>
            </w:pPr>
          </w:p>
        </w:tc>
        <w:tc>
          <w:tcPr>
            <w:tcW w:w="275" w:type="dxa"/>
          </w:tcPr>
          <w:p w:rsidR="00EF0D88" w:rsidRPr="00EF0D88" w:rsidRDefault="00EF0D88" w:rsidP="00EF0D88">
            <w:pPr>
              <w:jc w:val="both"/>
              <w:rPr>
                <w:bCs/>
                <w:iCs/>
                <w:sz w:val="20"/>
              </w:rPr>
            </w:pPr>
            <w:r w:rsidRPr="00EF0D88">
              <w:rPr>
                <w:bCs/>
                <w:iCs/>
                <w:sz w:val="20"/>
              </w:rPr>
              <w:t>m</w:t>
            </w:r>
          </w:p>
        </w:tc>
        <w:tc>
          <w:tcPr>
            <w:tcW w:w="274" w:type="dxa"/>
          </w:tcPr>
          <w:p w:rsidR="00EF0D88" w:rsidRPr="00EF0D88" w:rsidRDefault="00EF0D88" w:rsidP="00EF0D88">
            <w:pPr>
              <w:jc w:val="both"/>
              <w:rPr>
                <w:bCs/>
                <w:iCs/>
                <w:sz w:val="20"/>
              </w:rPr>
            </w:pPr>
            <w:r w:rsidRPr="00EF0D88">
              <w:rPr>
                <w:bCs/>
                <w:iCs/>
                <w:sz w:val="20"/>
              </w:rPr>
              <w:t>m</w:t>
            </w:r>
          </w:p>
        </w:tc>
        <w:tc>
          <w:tcPr>
            <w:tcW w:w="274" w:type="dxa"/>
          </w:tcPr>
          <w:p w:rsidR="00EF0D88" w:rsidRPr="00EF0D88" w:rsidRDefault="00EF0D88" w:rsidP="00EF0D88">
            <w:pPr>
              <w:jc w:val="both"/>
              <w:rPr>
                <w:bCs/>
                <w:iCs/>
                <w:sz w:val="28"/>
                <w:szCs w:val="28"/>
              </w:rPr>
            </w:pPr>
          </w:p>
        </w:tc>
        <w:tc>
          <w:tcPr>
            <w:tcW w:w="274" w:type="dxa"/>
          </w:tcPr>
          <w:p w:rsidR="00EF0D88" w:rsidRPr="00EF0D88" w:rsidRDefault="00EF0D88" w:rsidP="00EF0D88">
            <w:pPr>
              <w:jc w:val="both"/>
              <w:rPr>
                <w:bCs/>
                <w:iCs/>
                <w:sz w:val="20"/>
              </w:rPr>
            </w:pPr>
            <w:r w:rsidRPr="00EF0D88">
              <w:rPr>
                <w:bCs/>
                <w:iCs/>
                <w:sz w:val="20"/>
              </w:rPr>
              <w:t>g</w:t>
            </w:r>
          </w:p>
        </w:tc>
        <w:tc>
          <w:tcPr>
            <w:tcW w:w="275" w:type="dxa"/>
          </w:tcPr>
          <w:p w:rsidR="00EF0D88" w:rsidRPr="00EF0D88" w:rsidRDefault="00EF0D88" w:rsidP="00EF0D88">
            <w:pPr>
              <w:jc w:val="both"/>
              <w:rPr>
                <w:bCs/>
                <w:iCs/>
                <w:sz w:val="20"/>
              </w:rPr>
            </w:pPr>
            <w:r w:rsidRPr="00EF0D88">
              <w:rPr>
                <w:bCs/>
                <w:iCs/>
                <w:sz w:val="20"/>
              </w:rPr>
              <w:t>g</w:t>
            </w:r>
          </w:p>
        </w:tc>
        <w:tc>
          <w:tcPr>
            <w:tcW w:w="274" w:type="dxa"/>
          </w:tcPr>
          <w:p w:rsidR="00EF0D88" w:rsidRPr="00EF0D88" w:rsidRDefault="00EF0D88" w:rsidP="00EF0D88">
            <w:pPr>
              <w:jc w:val="both"/>
              <w:rPr>
                <w:bCs/>
                <w:iCs/>
                <w:sz w:val="20"/>
              </w:rPr>
            </w:pPr>
            <w:r w:rsidRPr="00EF0D88">
              <w:rPr>
                <w:bCs/>
                <w:iCs/>
                <w:sz w:val="20"/>
              </w:rPr>
              <w:t>g</w:t>
            </w:r>
          </w:p>
        </w:tc>
        <w:tc>
          <w:tcPr>
            <w:tcW w:w="274" w:type="dxa"/>
          </w:tcPr>
          <w:p w:rsidR="00EF0D88" w:rsidRPr="00EF0D88" w:rsidRDefault="00EF0D88" w:rsidP="00EF0D88">
            <w:pPr>
              <w:jc w:val="both"/>
              <w:rPr>
                <w:bCs/>
                <w:iCs/>
                <w:sz w:val="20"/>
              </w:rPr>
            </w:pPr>
            <w:r w:rsidRPr="00EF0D88">
              <w:rPr>
                <w:bCs/>
                <w:iCs/>
                <w:sz w:val="20"/>
              </w:rPr>
              <w:t>g</w:t>
            </w:r>
          </w:p>
        </w:tc>
        <w:tc>
          <w:tcPr>
            <w:tcW w:w="274" w:type="dxa"/>
          </w:tcPr>
          <w:p w:rsidR="00EF0D88" w:rsidRPr="00EF0D88" w:rsidRDefault="00EF0D88" w:rsidP="00EF0D88">
            <w:pPr>
              <w:jc w:val="both"/>
              <w:rPr>
                <w:bCs/>
                <w:iCs/>
                <w:sz w:val="28"/>
                <w:szCs w:val="28"/>
              </w:rPr>
            </w:pPr>
          </w:p>
        </w:tc>
        <w:tc>
          <w:tcPr>
            <w:tcW w:w="275"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74" w:type="dxa"/>
          </w:tcPr>
          <w:p w:rsidR="00EF0D88" w:rsidRPr="00EF0D88" w:rsidRDefault="00EF0D88" w:rsidP="00EF0D88">
            <w:pPr>
              <w:rPr>
                <w:bCs/>
                <w:iCs/>
              </w:rPr>
            </w:pPr>
          </w:p>
        </w:tc>
        <w:tc>
          <w:tcPr>
            <w:tcW w:w="288" w:type="dxa"/>
          </w:tcPr>
          <w:p w:rsidR="00EF0D88" w:rsidRPr="00EF0D88" w:rsidRDefault="00EF0D88" w:rsidP="00EF0D88">
            <w:pPr>
              <w:rPr>
                <w:bCs/>
                <w:iCs/>
              </w:rPr>
            </w:pPr>
          </w:p>
        </w:tc>
        <w:tc>
          <w:tcPr>
            <w:tcW w:w="285" w:type="dxa"/>
          </w:tcPr>
          <w:p w:rsidR="00EF0D88" w:rsidRPr="00EF0D88" w:rsidRDefault="00EF0D88" w:rsidP="00EF0D88">
            <w:pPr>
              <w:jc w:val="center"/>
              <w:rPr>
                <w:b/>
                <w:bCs/>
                <w:iCs/>
                <w:sz w:val="28"/>
                <w:szCs w:val="28"/>
              </w:rPr>
            </w:pPr>
          </w:p>
        </w:tc>
      </w:tr>
    </w:tbl>
    <w:p w:rsidR="00EF0D88" w:rsidRPr="00EF0D88" w:rsidRDefault="00EF0D88" w:rsidP="00EF0D88">
      <w:pPr>
        <w:ind w:firstLine="567"/>
        <w:jc w:val="both"/>
      </w:pPr>
    </w:p>
    <w:p w:rsidR="00EF0D88" w:rsidRPr="00EF0D88" w:rsidRDefault="00EF0D88" w:rsidP="00EF0D88">
      <w:pPr>
        <w:ind w:firstLine="567"/>
        <w:jc w:val="both"/>
      </w:pPr>
      <w:r w:rsidRPr="00EF0D88">
        <w:t>Saskaņā ar Ministru kabineta 2012.gada 2.oktobra noteikumu Nr.678 „Klaiņojošu suņu un kaķu izķeršanas prasības” 16.punktu „</w:t>
      </w:r>
      <w:r w:rsidRPr="00EF0D88">
        <w:rPr>
          <w:i/>
        </w:rPr>
        <w:t>Dzīvnieka īpašnieks saskaņā ar vietējās pašvaldības saistošajiem noteikumiem vai līgumu un dzīvnieku patversmes cenrādi sedz izmaksas, kas saistītas ar dzīvnieka noķeršanu, izmitināšanu un aprūpi</w:t>
      </w:r>
      <w:r w:rsidRPr="00EF0D88">
        <w:t>”,</w:t>
      </w:r>
    </w:p>
    <w:p w:rsidR="00EF0D88" w:rsidRPr="00EF0D88" w:rsidRDefault="00EF0D88" w:rsidP="00EF0D88">
      <w:pPr>
        <w:ind w:firstLine="567"/>
        <w:jc w:val="both"/>
        <w:rPr>
          <w:b/>
        </w:rPr>
      </w:pPr>
      <w:r w:rsidRPr="00EF0D88">
        <w:rPr>
          <w:b/>
        </w:rPr>
        <w:t xml:space="preserve">es _________________________________________________ kā dzīvnieka īpašnieks </w:t>
      </w:r>
    </w:p>
    <w:p w:rsidR="00EF0D88" w:rsidRPr="00EF0D88" w:rsidRDefault="00EF0D88" w:rsidP="00EF0D88">
      <w:pPr>
        <w:jc w:val="both"/>
        <w:rPr>
          <w:i/>
          <w:sz w:val="20"/>
          <w:szCs w:val="20"/>
        </w:rPr>
      </w:pPr>
      <w:r w:rsidRPr="00EF0D88">
        <w:rPr>
          <w:i/>
          <w:sz w:val="20"/>
          <w:szCs w:val="20"/>
        </w:rPr>
        <w:tab/>
      </w:r>
      <w:r w:rsidRPr="00EF0D88">
        <w:rPr>
          <w:i/>
          <w:sz w:val="20"/>
          <w:szCs w:val="20"/>
        </w:rPr>
        <w:tab/>
      </w:r>
      <w:r w:rsidRPr="00EF0D88">
        <w:rPr>
          <w:i/>
          <w:sz w:val="20"/>
          <w:szCs w:val="20"/>
        </w:rPr>
        <w:tab/>
        <w:t>Vārds, Uzvārds</w:t>
      </w:r>
    </w:p>
    <w:p w:rsidR="00EF0D88" w:rsidRPr="00EF0D88" w:rsidRDefault="00EF0D88" w:rsidP="00EF0D88">
      <w:pPr>
        <w:jc w:val="both"/>
        <w:rPr>
          <w:b/>
        </w:rPr>
      </w:pPr>
      <w:r w:rsidRPr="00EF0D88">
        <w:rPr>
          <w:b/>
        </w:rPr>
        <w:t>apliecinu, ka samaksāšu par atgrieztā dzīvnieka noķeršanu, transportēšanu un ar veterinārmedicīniskās aprūpes saistītās izmaksas, pamatojoties uz Jelgavas pilsētas pašvaldības iestādes „Pilsētsaimniecība” izrakstīto rēķinu.</w:t>
      </w:r>
    </w:p>
    <w:p w:rsidR="00EF0D88" w:rsidRPr="00EF0D88" w:rsidRDefault="00EF0D88" w:rsidP="00EF0D88">
      <w:pPr>
        <w:jc w:val="both"/>
      </w:pPr>
      <w:r w:rsidRPr="00EF0D88">
        <w:t xml:space="preserve">Rēķinu nosūtīt elektroniski uz e-pasta adresi: ________________________________________ </w:t>
      </w:r>
    </w:p>
    <w:p w:rsidR="00EF0D88" w:rsidRPr="00EF0D88" w:rsidRDefault="00EF0D88" w:rsidP="00EF0D88">
      <w:pPr>
        <w:spacing w:before="240"/>
        <w:jc w:val="both"/>
      </w:pPr>
      <w:r w:rsidRPr="00EF0D88">
        <w:t>vai pasta adresi ________________________________________________________________.</w:t>
      </w:r>
    </w:p>
    <w:p w:rsidR="00EF0D88" w:rsidRPr="00EF0D88" w:rsidRDefault="00EF0D88" w:rsidP="00EF0D88">
      <w:pPr>
        <w:jc w:val="both"/>
      </w:pPr>
    </w:p>
    <w:p w:rsidR="00EF0D88" w:rsidRPr="00EF0D88" w:rsidRDefault="00EF0D88" w:rsidP="00EF0D88">
      <w:pPr>
        <w:jc w:val="both"/>
      </w:pPr>
      <w:r w:rsidRPr="00EF0D88">
        <w:t>Dzīvnieka īpašnieks __________________________________________</w:t>
      </w:r>
    </w:p>
    <w:p w:rsidR="00EF0D88" w:rsidRPr="00EF0D88" w:rsidRDefault="00EF0D88" w:rsidP="00EF0D88">
      <w:pPr>
        <w:jc w:val="both"/>
        <w:rPr>
          <w:i/>
          <w:sz w:val="20"/>
          <w:szCs w:val="20"/>
        </w:rPr>
      </w:pPr>
      <w:r w:rsidRPr="00EF0D88">
        <w:rPr>
          <w:i/>
          <w:sz w:val="20"/>
          <w:szCs w:val="20"/>
        </w:rPr>
        <w:tab/>
      </w:r>
      <w:r w:rsidRPr="00EF0D88">
        <w:rPr>
          <w:i/>
          <w:sz w:val="20"/>
          <w:szCs w:val="20"/>
        </w:rPr>
        <w:tab/>
      </w:r>
      <w:r w:rsidRPr="00EF0D88">
        <w:rPr>
          <w:i/>
          <w:sz w:val="20"/>
          <w:szCs w:val="20"/>
        </w:rPr>
        <w:tab/>
        <w:t>Paraksts, Vārds, Uzvārds</w:t>
      </w:r>
    </w:p>
    <w:p w:rsidR="00EF0D88" w:rsidRPr="00EF0D88" w:rsidRDefault="00EF0D88" w:rsidP="00EF0D8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F0D88" w:rsidRPr="00EF0D88" w:rsidTr="00E6119F">
        <w:tc>
          <w:tcPr>
            <w:tcW w:w="4672" w:type="dxa"/>
            <w:shd w:val="clear" w:color="auto" w:fill="auto"/>
          </w:tcPr>
          <w:p w:rsidR="00EF0D88" w:rsidRPr="00EF0D88" w:rsidRDefault="00EF0D88" w:rsidP="00EF0D88">
            <w:pPr>
              <w:rPr>
                <w:b/>
                <w:lang w:eastAsia="x-none"/>
              </w:rPr>
            </w:pPr>
            <w:r w:rsidRPr="00EF0D88">
              <w:rPr>
                <w:b/>
                <w:lang w:eastAsia="x-none"/>
              </w:rPr>
              <w:t xml:space="preserve">Nodod Izpildītājs </w:t>
            </w:r>
          </w:p>
          <w:p w:rsidR="00EF0D88" w:rsidRPr="00EF0D88" w:rsidRDefault="00EF0D88" w:rsidP="00EF0D88">
            <w:pPr>
              <w:rPr>
                <w:i/>
                <w:lang w:eastAsia="x-none"/>
              </w:rPr>
            </w:pPr>
          </w:p>
          <w:p w:rsidR="00EF0D88" w:rsidRPr="00EF0D88" w:rsidRDefault="00EF0D88" w:rsidP="00EF0D88">
            <w:pPr>
              <w:rPr>
                <w:i/>
                <w:lang w:eastAsia="x-none"/>
              </w:rPr>
            </w:pPr>
          </w:p>
          <w:p w:rsidR="00EF0D88" w:rsidRPr="00EF0D88" w:rsidRDefault="00EF0D88" w:rsidP="00EF0D88">
            <w:pPr>
              <w:rPr>
                <w:lang w:eastAsia="x-none"/>
              </w:rPr>
            </w:pPr>
            <w:r w:rsidRPr="00EF0D88">
              <w:rPr>
                <w:lang w:eastAsia="x-none"/>
              </w:rPr>
              <w:t xml:space="preserve">______________________ </w:t>
            </w:r>
            <w:r w:rsidRPr="00EF0D88">
              <w:rPr>
                <w:i/>
                <w:lang w:eastAsia="x-none"/>
              </w:rPr>
              <w:t>V.Uzvārds</w:t>
            </w:r>
          </w:p>
          <w:p w:rsidR="00EF0D88" w:rsidRPr="00EF0D88" w:rsidRDefault="00EF0D88" w:rsidP="00EF0D88">
            <w:pPr>
              <w:rPr>
                <w:i/>
                <w:lang w:eastAsia="x-none"/>
              </w:rPr>
            </w:pPr>
            <w:r w:rsidRPr="00EF0D88">
              <w:rPr>
                <w:i/>
                <w:lang w:eastAsia="x-none"/>
              </w:rPr>
              <w:t>paraksts</w:t>
            </w:r>
          </w:p>
        </w:tc>
        <w:tc>
          <w:tcPr>
            <w:tcW w:w="4673" w:type="dxa"/>
            <w:shd w:val="clear" w:color="auto" w:fill="auto"/>
          </w:tcPr>
          <w:p w:rsidR="00EF0D88" w:rsidRPr="00EF0D88" w:rsidRDefault="00EF0D88" w:rsidP="00EF0D88">
            <w:pPr>
              <w:rPr>
                <w:b/>
                <w:lang w:eastAsia="x-none"/>
              </w:rPr>
            </w:pPr>
            <w:r w:rsidRPr="00EF0D88">
              <w:rPr>
                <w:b/>
                <w:lang w:eastAsia="x-none"/>
              </w:rPr>
              <w:t>Pieņem Īpašnieks</w:t>
            </w:r>
          </w:p>
          <w:p w:rsidR="00EF0D88" w:rsidRPr="00EF0D88" w:rsidRDefault="00EF0D88" w:rsidP="00EF0D88">
            <w:pPr>
              <w:rPr>
                <w:lang w:eastAsia="x-none"/>
              </w:rPr>
            </w:pPr>
          </w:p>
          <w:p w:rsidR="00EF0D88" w:rsidRPr="00EF0D88" w:rsidRDefault="00EF0D88" w:rsidP="00EF0D88">
            <w:pPr>
              <w:rPr>
                <w:lang w:eastAsia="x-none"/>
              </w:rPr>
            </w:pPr>
          </w:p>
          <w:p w:rsidR="00EF0D88" w:rsidRPr="00EF0D88" w:rsidRDefault="00EF0D88" w:rsidP="00EF0D88">
            <w:pPr>
              <w:rPr>
                <w:lang w:eastAsia="x-none"/>
              </w:rPr>
            </w:pPr>
            <w:r w:rsidRPr="00EF0D88">
              <w:rPr>
                <w:lang w:eastAsia="x-none"/>
              </w:rPr>
              <w:t xml:space="preserve">______________________ </w:t>
            </w:r>
            <w:r w:rsidRPr="00EF0D88">
              <w:rPr>
                <w:i/>
                <w:lang w:eastAsia="x-none"/>
              </w:rPr>
              <w:t>V.Uzvārds</w:t>
            </w:r>
          </w:p>
          <w:p w:rsidR="00EF0D88" w:rsidRPr="00EF0D88" w:rsidRDefault="00EF0D88" w:rsidP="00EF0D88">
            <w:pPr>
              <w:rPr>
                <w:i/>
                <w:lang w:eastAsia="x-none"/>
              </w:rPr>
            </w:pPr>
            <w:r w:rsidRPr="00EF0D88">
              <w:rPr>
                <w:i/>
                <w:lang w:eastAsia="x-none"/>
              </w:rPr>
              <w:t>paraksts</w:t>
            </w:r>
          </w:p>
        </w:tc>
      </w:tr>
    </w:tbl>
    <w:p w:rsidR="00EF0D88" w:rsidRPr="00EF0D88" w:rsidRDefault="00EF0D88" w:rsidP="00EF0D88">
      <w:pPr>
        <w:rPr>
          <w:sz w:val="22"/>
          <w:szCs w:val="22"/>
        </w:rPr>
      </w:pPr>
    </w:p>
    <w:p w:rsidR="00DC2F0C" w:rsidRDefault="00DC2F0C">
      <w:pPr>
        <w:spacing w:after="200" w:line="276" w:lineRule="auto"/>
      </w:pPr>
    </w:p>
    <w:p w:rsidR="00EF0D88" w:rsidRDefault="00EF0D88">
      <w:pPr>
        <w:spacing w:after="200" w:line="276" w:lineRule="auto"/>
      </w:pPr>
      <w:r>
        <w:br w:type="page"/>
      </w:r>
    </w:p>
    <w:p w:rsidR="00DC2F0C" w:rsidRPr="00DC2F0C" w:rsidRDefault="00DC2F0C" w:rsidP="00DC2F0C">
      <w:pPr>
        <w:jc w:val="right"/>
      </w:pPr>
      <w:r>
        <w:lastRenderedPageBreak/>
        <w:t>5.</w:t>
      </w:r>
      <w:r w:rsidRPr="00DC2F0C">
        <w:t>pielikums</w:t>
      </w:r>
    </w:p>
    <w:p w:rsidR="00DC2F0C" w:rsidRPr="00D455D3" w:rsidRDefault="00DC2F0C" w:rsidP="00DC2F0C">
      <w:pPr>
        <w:jc w:val="center"/>
        <w:rPr>
          <w:bCs/>
          <w:sz w:val="28"/>
          <w:szCs w:val="28"/>
          <w:lang w:eastAsia="x-none"/>
        </w:rPr>
      </w:pPr>
      <w:r w:rsidRPr="00D455D3">
        <w:rPr>
          <w:bCs/>
          <w:sz w:val="28"/>
          <w:szCs w:val="28"/>
          <w:lang w:eastAsia="x-none"/>
        </w:rPr>
        <w:t>IEPIRKUMA</w:t>
      </w:r>
    </w:p>
    <w:p w:rsidR="00DC2F0C" w:rsidRPr="00D455D3" w:rsidRDefault="00DC2F0C" w:rsidP="00DC2F0C">
      <w:pPr>
        <w:jc w:val="center"/>
        <w:rPr>
          <w:b/>
          <w:sz w:val="28"/>
          <w:szCs w:val="28"/>
        </w:rPr>
      </w:pPr>
      <w:r w:rsidRPr="00D455D3">
        <w:rPr>
          <w:b/>
          <w:sz w:val="28"/>
          <w:szCs w:val="28"/>
        </w:rPr>
        <w:t xml:space="preserve">„Dzīvnieku izķeršanas un aprūpes pakalpojumi” </w:t>
      </w:r>
    </w:p>
    <w:p w:rsidR="00DC2F0C" w:rsidRDefault="00DC2F0C" w:rsidP="00DC2F0C">
      <w:pPr>
        <w:jc w:val="center"/>
        <w:rPr>
          <w:b/>
          <w:sz w:val="28"/>
          <w:szCs w:val="28"/>
        </w:rPr>
      </w:pPr>
      <w:r w:rsidRPr="00D455D3">
        <w:rPr>
          <w:b/>
          <w:sz w:val="28"/>
          <w:szCs w:val="28"/>
        </w:rPr>
        <w:t>identifikācijas nr. JPD2016/58/MI</w:t>
      </w:r>
    </w:p>
    <w:p w:rsidR="00DC2F0C" w:rsidRPr="00DC2F0C" w:rsidRDefault="00DC2F0C" w:rsidP="00DC2F0C">
      <w:pPr>
        <w:jc w:val="center"/>
        <w:rPr>
          <w:b/>
          <w:sz w:val="28"/>
          <w:szCs w:val="28"/>
        </w:rPr>
      </w:pPr>
    </w:p>
    <w:p w:rsidR="00DC2F0C" w:rsidRPr="00DC2F0C" w:rsidRDefault="00DC2F0C" w:rsidP="00DC2F0C">
      <w:pPr>
        <w:spacing w:before="120" w:after="120"/>
        <w:jc w:val="center"/>
        <w:rPr>
          <w:b/>
          <w:sz w:val="28"/>
          <w:szCs w:val="28"/>
        </w:rPr>
      </w:pPr>
      <w:r w:rsidRPr="00DC2F0C">
        <w:rPr>
          <w:b/>
          <w:sz w:val="28"/>
          <w:szCs w:val="28"/>
        </w:rPr>
        <w:t>TEHNISKĀ SPECIFIKĀCIJA</w:t>
      </w:r>
    </w:p>
    <w:p w:rsidR="00DC2F0C" w:rsidRPr="00DC2F0C" w:rsidRDefault="00DC2F0C" w:rsidP="00DC2F0C">
      <w:pPr>
        <w:jc w:val="center"/>
        <w:rPr>
          <w:b/>
          <w:sz w:val="28"/>
          <w:szCs w:val="28"/>
        </w:rPr>
      </w:pPr>
      <w:r w:rsidRPr="00DC2F0C">
        <w:rPr>
          <w:b/>
          <w:lang w:eastAsia="en-US"/>
        </w:rPr>
        <w:t xml:space="preserve">2. </w:t>
      </w:r>
      <w:r w:rsidRPr="00DC2F0C">
        <w:rPr>
          <w:b/>
          <w:bCs/>
          <w:lang w:eastAsia="en-US"/>
        </w:rPr>
        <w:t>daļa „</w:t>
      </w:r>
      <w:r w:rsidRPr="00DC2F0C">
        <w:rPr>
          <w:b/>
          <w:sz w:val="28"/>
          <w:szCs w:val="28"/>
        </w:rPr>
        <w:t>Bezsaimnieku kaķu plānotā izķeršana un sterilizācija”</w:t>
      </w:r>
    </w:p>
    <w:p w:rsidR="00DC2F0C" w:rsidRPr="00DC2F0C" w:rsidRDefault="00DC2F0C" w:rsidP="00DC2F0C">
      <w:pPr>
        <w:jc w:val="center"/>
        <w:rPr>
          <w:b/>
          <w:sz w:val="28"/>
          <w:szCs w:val="28"/>
        </w:rPr>
      </w:pPr>
    </w:p>
    <w:p w:rsidR="00DC2F0C" w:rsidRPr="00DC2F0C" w:rsidRDefault="00DC2F0C" w:rsidP="00DC2F0C">
      <w:pPr>
        <w:numPr>
          <w:ilvl w:val="0"/>
          <w:numId w:val="10"/>
        </w:numPr>
        <w:tabs>
          <w:tab w:val="left" w:pos="142"/>
        </w:tabs>
        <w:ind w:left="0" w:firstLine="0"/>
        <w:jc w:val="center"/>
        <w:rPr>
          <w:b/>
          <w:bCs/>
          <w:lang w:eastAsia="en-US"/>
        </w:rPr>
      </w:pPr>
      <w:r w:rsidRPr="00DC2F0C">
        <w:rPr>
          <w:b/>
          <w:bCs/>
          <w:lang w:eastAsia="en-US"/>
        </w:rPr>
        <w:t>VISPĀRĪGĀ INFORMĀCIJA</w:t>
      </w:r>
    </w:p>
    <w:p w:rsidR="00DC2F0C" w:rsidRPr="00DC2F0C" w:rsidRDefault="00DC2F0C" w:rsidP="00DC2F0C">
      <w:pPr>
        <w:jc w:val="center"/>
        <w:rPr>
          <w:b/>
          <w:bCs/>
          <w:lang w:eastAsia="en-US"/>
        </w:rPr>
      </w:pPr>
    </w:p>
    <w:p w:rsidR="00DC2F0C" w:rsidRPr="00DC2F0C" w:rsidRDefault="00DC2F0C" w:rsidP="00DC2F0C">
      <w:pPr>
        <w:numPr>
          <w:ilvl w:val="0"/>
          <w:numId w:val="11"/>
        </w:numPr>
        <w:jc w:val="both"/>
        <w:rPr>
          <w:bCs/>
          <w:lang w:eastAsia="en-US"/>
        </w:rPr>
      </w:pPr>
      <w:r w:rsidRPr="00DC2F0C">
        <w:rPr>
          <w:b/>
          <w:lang w:eastAsia="en-US"/>
        </w:rPr>
        <w:t>Iepirkuma priekšmets:</w:t>
      </w:r>
      <w:r w:rsidRPr="00DC2F0C">
        <w:t xml:space="preserve"> </w:t>
      </w:r>
      <w:r w:rsidRPr="00DC2F0C">
        <w:rPr>
          <w:lang w:eastAsia="en-US"/>
        </w:rPr>
        <w:t>Bezsaimnieku kaķu plānotā izķeršana (turpmāk – Pakalpojums):</w:t>
      </w:r>
    </w:p>
    <w:p w:rsidR="00DC2F0C" w:rsidRPr="00DC2F0C" w:rsidRDefault="00DC2F0C" w:rsidP="00DC2F0C">
      <w:pPr>
        <w:numPr>
          <w:ilvl w:val="1"/>
          <w:numId w:val="11"/>
        </w:numPr>
        <w:ind w:left="426"/>
        <w:jc w:val="both"/>
        <w:rPr>
          <w:b/>
          <w:bCs/>
          <w:lang w:eastAsia="en-US"/>
        </w:rPr>
      </w:pPr>
      <w:r w:rsidRPr="00DC2F0C">
        <w:rPr>
          <w:lang w:eastAsia="en-US"/>
        </w:rPr>
        <w:t xml:space="preserve">Pakalpojuma ietvaros Izpildītājam Jelgavas pilsētas administratīvajā teritorijā </w:t>
      </w:r>
      <w:bookmarkStart w:id="6" w:name="OLE_LINK4"/>
      <w:bookmarkStart w:id="7" w:name="OLE_LINK3"/>
      <w:r w:rsidRPr="00DC2F0C">
        <w:t>vidēji 1 – 3 reizes mēnesī</w:t>
      </w:r>
      <w:bookmarkEnd w:id="6"/>
      <w:bookmarkEnd w:id="7"/>
      <w:r w:rsidRPr="00DC2F0C">
        <w:t xml:space="preserve"> </w:t>
      </w:r>
      <w:r w:rsidRPr="00DC2F0C">
        <w:rPr>
          <w:lang w:eastAsia="en-US"/>
        </w:rPr>
        <w:t>jāveic:</w:t>
      </w:r>
    </w:p>
    <w:p w:rsidR="00DC2F0C" w:rsidRPr="00DC2F0C" w:rsidRDefault="00DC2F0C" w:rsidP="00DC2F0C">
      <w:pPr>
        <w:numPr>
          <w:ilvl w:val="2"/>
          <w:numId w:val="11"/>
        </w:numPr>
        <w:ind w:left="567" w:hanging="567"/>
        <w:contextualSpacing/>
        <w:jc w:val="both"/>
      </w:pPr>
      <w:r w:rsidRPr="00DC2F0C">
        <w:t>bezsaimnieku kaķu plānveida izķeršana un to nogādāšana uz Pasūtītāja norādīto dzīvnieku patversmi;</w:t>
      </w:r>
    </w:p>
    <w:p w:rsidR="00DC2F0C" w:rsidRPr="00DC2F0C" w:rsidRDefault="00DC2F0C" w:rsidP="00DC2F0C">
      <w:pPr>
        <w:numPr>
          <w:ilvl w:val="2"/>
          <w:numId w:val="11"/>
        </w:numPr>
        <w:ind w:left="567" w:hanging="567"/>
        <w:contextualSpacing/>
        <w:jc w:val="both"/>
      </w:pPr>
      <w:r w:rsidRPr="00DC2F0C">
        <w:t xml:space="preserve">bezsaimnieku kaķu plānveida izķeršana, nogādāšana sterilizācijas veikšanai uz </w:t>
      </w:r>
      <w:r w:rsidRPr="00DC2F0C">
        <w:rPr>
          <w:lang w:eastAsia="en-US"/>
        </w:rPr>
        <w:t>veterinārmedicīniskās aprūpes iestādi, kas reģistrēta Latvijas Republikas normatīvajos aktos noteiktajā kārtībā</w:t>
      </w:r>
      <w:r w:rsidRPr="00DC2F0C">
        <w:t xml:space="preserve"> pie praktizējoša vetārsta un to nogādāšana uz mītnes vietu.</w:t>
      </w:r>
    </w:p>
    <w:p w:rsidR="00DC2F0C" w:rsidRPr="00DC2F0C" w:rsidRDefault="00DC2F0C" w:rsidP="00DC2F0C">
      <w:pPr>
        <w:numPr>
          <w:ilvl w:val="1"/>
          <w:numId w:val="11"/>
        </w:numPr>
        <w:ind w:left="426"/>
        <w:jc w:val="both"/>
        <w:rPr>
          <w:lang w:eastAsia="en-US"/>
        </w:rPr>
      </w:pPr>
      <w:r w:rsidRPr="00DC2F0C">
        <w:rPr>
          <w:lang w:eastAsia="en-US"/>
        </w:rPr>
        <w:t>Izpildītājam Pakalpojums jāveic saskaņā ar Tehnisko specifikāciju, ievērojot attiecināmo Latvijas Republikas normatīvo aktu prasības.</w:t>
      </w:r>
    </w:p>
    <w:p w:rsidR="00DC2F0C" w:rsidRPr="00DC2F0C" w:rsidRDefault="00DC2F0C" w:rsidP="00DC2F0C">
      <w:pPr>
        <w:ind w:left="1224"/>
        <w:contextualSpacing/>
        <w:jc w:val="both"/>
      </w:pPr>
    </w:p>
    <w:p w:rsidR="00DC2F0C" w:rsidRPr="00DC2F0C" w:rsidRDefault="00DC2F0C" w:rsidP="00DC2F0C">
      <w:pPr>
        <w:numPr>
          <w:ilvl w:val="0"/>
          <w:numId w:val="10"/>
        </w:numPr>
        <w:tabs>
          <w:tab w:val="left" w:pos="142"/>
        </w:tabs>
        <w:ind w:left="0" w:firstLine="0"/>
        <w:jc w:val="center"/>
        <w:rPr>
          <w:b/>
          <w:bCs/>
          <w:lang w:eastAsia="en-US"/>
        </w:rPr>
      </w:pPr>
      <w:r w:rsidRPr="00DC2F0C">
        <w:rPr>
          <w:b/>
          <w:bCs/>
          <w:lang w:eastAsia="en-US"/>
        </w:rPr>
        <w:t>PAKALPOJUMA PIETEIKŠANAS UN ATSKAITES KĀRTĪBA</w:t>
      </w:r>
    </w:p>
    <w:p w:rsidR="00DC2F0C" w:rsidRPr="00DC2F0C" w:rsidRDefault="00DC2F0C" w:rsidP="00DC2F0C">
      <w:pPr>
        <w:numPr>
          <w:ilvl w:val="0"/>
          <w:numId w:val="11"/>
        </w:numPr>
        <w:jc w:val="both"/>
        <w:rPr>
          <w:b/>
          <w:bCs/>
          <w:lang w:eastAsia="en-US"/>
        </w:rPr>
      </w:pPr>
      <w:r w:rsidRPr="00DC2F0C">
        <w:rPr>
          <w:b/>
          <w:bCs/>
          <w:lang w:eastAsia="en-US"/>
        </w:rPr>
        <w:t>Pakalpojuma pieteikšanas kārtība</w:t>
      </w:r>
    </w:p>
    <w:p w:rsidR="00DC2F0C" w:rsidRPr="00DC2F0C" w:rsidRDefault="00DC2F0C" w:rsidP="00DC2F0C">
      <w:pPr>
        <w:numPr>
          <w:ilvl w:val="1"/>
          <w:numId w:val="11"/>
        </w:numPr>
        <w:ind w:left="426"/>
        <w:jc w:val="both"/>
        <w:rPr>
          <w:lang w:eastAsia="en-US"/>
        </w:rPr>
      </w:pPr>
      <w:r w:rsidRPr="00DC2F0C">
        <w:rPr>
          <w:lang w:eastAsia="en-US"/>
        </w:rPr>
        <w:t>Pakalpojuma pieteikums (turpmāk – Pieteikums) tiek nosūtīts elektroniski, izmantojot Pasūtītāja Problēmu uzskaites un kontroles sistēmu (turpmāk – PUKS). Pieteikumā tiek pasūtīts konkrēts Pakalpojuma veids, konkrētā apjomā un termiņā. Pakalpojuma izpilde saskaņā ar Pieteikumu, jānodrošina darba laikā, gan ārpus tā.</w:t>
      </w:r>
    </w:p>
    <w:p w:rsidR="00DC2F0C" w:rsidRPr="00DC2F0C" w:rsidRDefault="00DC2F0C" w:rsidP="00DC2F0C">
      <w:pPr>
        <w:numPr>
          <w:ilvl w:val="1"/>
          <w:numId w:val="11"/>
        </w:numPr>
        <w:ind w:left="426"/>
        <w:jc w:val="both"/>
        <w:rPr>
          <w:lang w:eastAsia="en-US"/>
        </w:rPr>
      </w:pPr>
      <w:r w:rsidRPr="00DC2F0C">
        <w:rPr>
          <w:lang w:eastAsia="en-US"/>
        </w:rPr>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DC2F0C" w:rsidRPr="00DC2F0C" w:rsidRDefault="00DC2F0C" w:rsidP="00DC2F0C">
      <w:pPr>
        <w:tabs>
          <w:tab w:val="left" w:pos="142"/>
        </w:tabs>
        <w:ind w:left="426"/>
        <w:jc w:val="both"/>
        <w:rPr>
          <w:lang w:eastAsia="en-US"/>
        </w:rPr>
      </w:pPr>
      <w:r w:rsidRPr="00DC2F0C">
        <w:rPr>
          <w:lang w:eastAsia="en-US"/>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DC2F0C">
        <w:rPr>
          <w:lang w:eastAsia="en-US"/>
        </w:rPr>
        <w:t>Mozilla</w:t>
      </w:r>
      <w:proofErr w:type="spellEnd"/>
      <w:r w:rsidRPr="00DC2F0C">
        <w:rPr>
          <w:lang w:eastAsia="en-US"/>
        </w:rPr>
        <w:t xml:space="preserve"> Firefox 4 vai jaunāks, vai </w:t>
      </w:r>
      <w:proofErr w:type="spellStart"/>
      <w:r w:rsidRPr="00DC2F0C">
        <w:rPr>
          <w:lang w:eastAsia="en-US"/>
        </w:rPr>
        <w:t>Google</w:t>
      </w:r>
      <w:proofErr w:type="spellEnd"/>
      <w:r w:rsidRPr="00DC2F0C">
        <w:rPr>
          <w:lang w:eastAsia="en-US"/>
        </w:rPr>
        <w:t xml:space="preserve"> </w:t>
      </w:r>
      <w:proofErr w:type="spellStart"/>
      <w:r w:rsidRPr="00DC2F0C">
        <w:rPr>
          <w:lang w:eastAsia="en-US"/>
        </w:rPr>
        <w:t>Chrome</w:t>
      </w:r>
      <w:proofErr w:type="spellEnd"/>
      <w:r w:rsidRPr="00DC2F0C">
        <w:rPr>
          <w:lang w:eastAsia="en-US"/>
        </w:rPr>
        <w:t>.</w:t>
      </w:r>
    </w:p>
    <w:p w:rsidR="00DC2F0C" w:rsidRPr="00DC2F0C" w:rsidRDefault="00DC2F0C" w:rsidP="00DC2F0C">
      <w:pPr>
        <w:numPr>
          <w:ilvl w:val="1"/>
          <w:numId w:val="11"/>
        </w:numPr>
        <w:ind w:left="426"/>
        <w:jc w:val="both"/>
        <w:rPr>
          <w:bCs/>
          <w:lang w:eastAsia="en-US"/>
        </w:rPr>
      </w:pPr>
      <w:r w:rsidRPr="00DC2F0C">
        <w:rPr>
          <w:lang w:eastAsia="en-US"/>
        </w:rPr>
        <w:t>PUKS izveidotais Pieteikums ir pamatojums tajā norādīto Pakalpojuma vienību un apjoma izpildei. Nepieciešamības gadījumā Pasūtītājs var veikt Pieteikuma korekcijas.</w:t>
      </w:r>
    </w:p>
    <w:p w:rsidR="00DC2F0C" w:rsidRPr="00DC2F0C" w:rsidRDefault="00DC2F0C" w:rsidP="00DC2F0C">
      <w:pPr>
        <w:numPr>
          <w:ilvl w:val="1"/>
          <w:numId w:val="11"/>
        </w:numPr>
        <w:ind w:left="426"/>
        <w:contextualSpacing/>
        <w:jc w:val="both"/>
      </w:pPr>
      <w:r w:rsidRPr="00DC2F0C">
        <w:rPr>
          <w:bCs/>
          <w:lang w:eastAsia="en-US"/>
        </w:rPr>
        <w:t xml:space="preserve">Pieteikumu Izpildītājs pieņem no </w:t>
      </w:r>
      <w:r w:rsidRPr="00DC2F0C">
        <w:rPr>
          <w:lang w:eastAsia="en-US"/>
        </w:rPr>
        <w:t>JPPI „Pilsētsaimniecība” atbildīgā speciālista, kurš norādīts iepirkuma līgumā.</w:t>
      </w:r>
    </w:p>
    <w:p w:rsidR="00DC2F0C" w:rsidRPr="00DC2F0C" w:rsidRDefault="00DC2F0C" w:rsidP="00DC2F0C">
      <w:pPr>
        <w:numPr>
          <w:ilvl w:val="1"/>
          <w:numId w:val="11"/>
        </w:numPr>
        <w:ind w:left="426"/>
        <w:contextualSpacing/>
        <w:jc w:val="both"/>
        <w:rPr>
          <w:lang w:eastAsia="en-US"/>
        </w:rPr>
      </w:pPr>
      <w:r w:rsidRPr="00DC2F0C">
        <w:rPr>
          <w:lang w:eastAsia="en-US"/>
        </w:rPr>
        <w:t>Pieteikumā Pasūtītāja atbildīgais speciālists norāda nepieciešamo pakalpojumu (kaķu nogāde uz patversmi vai sterilizācijas veikšana ar turpmāku atgriešanu mītnes vietā), paredzamo pakalpojuma apjomu, klaiņojošo kaķu atrašanās vietas un personu tālruņa numurus, ar kurām Izpildītājam jāsazvanās un jāsaskaņo klaiņojošo kaķu izķeršanas laiks (piemēram, mājas pilnvarotā persona). Pieteikumā tiek noteikts konkrētā mēneša pakalpojuma apjoma gala izpildes termiņš, un Izpildītājs pats var regulēt pakalpojuma pasūtījuma izpildes procesu attiecīgā mēneša ietvaros, norādot pieteikumā konkrēto datumu, kurā veiks plānveida klaiņojošo kaķu ķeršanu.</w:t>
      </w:r>
    </w:p>
    <w:p w:rsidR="00DC2F0C" w:rsidRPr="00DC2F0C" w:rsidRDefault="00DC2F0C" w:rsidP="00DC2F0C">
      <w:pPr>
        <w:numPr>
          <w:ilvl w:val="0"/>
          <w:numId w:val="11"/>
        </w:numPr>
        <w:jc w:val="both"/>
        <w:rPr>
          <w:b/>
          <w:bCs/>
          <w:lang w:eastAsia="en-US"/>
        </w:rPr>
      </w:pPr>
      <w:r w:rsidRPr="00DC2F0C">
        <w:rPr>
          <w:b/>
          <w:bCs/>
          <w:lang w:eastAsia="en-US"/>
        </w:rPr>
        <w:t>Pakalpojuma atskaites kārtība</w:t>
      </w:r>
    </w:p>
    <w:p w:rsidR="00DC2F0C" w:rsidRPr="00DC2F0C" w:rsidRDefault="00DC2F0C" w:rsidP="00DC2F0C">
      <w:pPr>
        <w:numPr>
          <w:ilvl w:val="1"/>
          <w:numId w:val="11"/>
        </w:numPr>
        <w:tabs>
          <w:tab w:val="left" w:pos="426"/>
        </w:tabs>
        <w:ind w:left="426"/>
        <w:jc w:val="both"/>
        <w:rPr>
          <w:lang w:eastAsia="en-US"/>
        </w:rPr>
      </w:pPr>
      <w:r w:rsidRPr="00DC2F0C">
        <w:rPr>
          <w:lang w:eastAsia="en-US"/>
        </w:rPr>
        <w:t>Pirms plānotās ķeršanas uzsākšanas Izpildītājs sazinās ar JPOIC dispečeri (bezmaksas tālruni 8787) un informē par ierašanos izsaukuma vietā.</w:t>
      </w:r>
    </w:p>
    <w:p w:rsidR="00DC2F0C" w:rsidRPr="00DC2F0C" w:rsidRDefault="00DC2F0C" w:rsidP="00DC2F0C">
      <w:pPr>
        <w:numPr>
          <w:ilvl w:val="1"/>
          <w:numId w:val="11"/>
        </w:numPr>
        <w:tabs>
          <w:tab w:val="left" w:pos="426"/>
        </w:tabs>
        <w:ind w:left="426"/>
        <w:jc w:val="both"/>
        <w:rPr>
          <w:lang w:eastAsia="en-US"/>
        </w:rPr>
      </w:pPr>
      <w:r w:rsidRPr="00DC2F0C">
        <w:rPr>
          <w:lang w:eastAsia="en-US"/>
        </w:rPr>
        <w:lastRenderedPageBreak/>
        <w:t>Izpildītājs pēc Pakalpojuma pabeigšanas līdz nākamās darba dienas plkst. 17.00 iesniedz Pasūtītājam atskaiti sistēmā PUKS par iepriekšējā dienā veiktajiem Pakalpojuma apjomiem:</w:t>
      </w:r>
    </w:p>
    <w:p w:rsidR="00DC2F0C" w:rsidRPr="00DC2F0C" w:rsidRDefault="00DC2F0C" w:rsidP="00DC2F0C">
      <w:pPr>
        <w:numPr>
          <w:ilvl w:val="2"/>
          <w:numId w:val="11"/>
        </w:numPr>
        <w:ind w:left="567" w:hanging="567"/>
        <w:contextualSpacing/>
        <w:jc w:val="both"/>
        <w:rPr>
          <w:lang w:eastAsia="en-US"/>
        </w:rPr>
      </w:pPr>
      <w:r w:rsidRPr="00DC2F0C">
        <w:t>Izķerto</w:t>
      </w:r>
      <w:r w:rsidRPr="00DC2F0C">
        <w:rPr>
          <w:lang w:eastAsia="en-US"/>
        </w:rPr>
        <w:t xml:space="preserve"> plānveida ķeršanā bezsaimnieka kaķu daudzumu </w:t>
      </w:r>
      <w:r w:rsidRPr="00DC2F0C">
        <w:t>to nogādāšanai uz dzīvnieku patversmi;</w:t>
      </w:r>
    </w:p>
    <w:p w:rsidR="00DC2F0C" w:rsidRPr="00DC2F0C" w:rsidRDefault="00DC2F0C" w:rsidP="00DC2F0C">
      <w:pPr>
        <w:numPr>
          <w:ilvl w:val="2"/>
          <w:numId w:val="11"/>
        </w:numPr>
        <w:ind w:left="567" w:hanging="567"/>
        <w:contextualSpacing/>
        <w:jc w:val="both"/>
        <w:rPr>
          <w:lang w:eastAsia="en-US"/>
        </w:rPr>
      </w:pPr>
      <w:r w:rsidRPr="00DC2F0C">
        <w:t>Izķerto</w:t>
      </w:r>
      <w:r w:rsidRPr="00DC2F0C">
        <w:rPr>
          <w:lang w:eastAsia="en-US"/>
        </w:rPr>
        <w:t xml:space="preserve"> plānveida kaķu ķeršanā bezsaimnieka kaķu daudzumu </w:t>
      </w:r>
      <w:r w:rsidRPr="00DC2F0C">
        <w:t xml:space="preserve">to nogādāšanai uz </w:t>
      </w:r>
      <w:r w:rsidRPr="00DC2F0C">
        <w:rPr>
          <w:lang w:eastAsia="en-US"/>
        </w:rPr>
        <w:t>veterinārmedicīniskās aprūpes iestādi</w:t>
      </w:r>
      <w:r w:rsidRPr="00DC2F0C">
        <w:t xml:space="preserve"> sterilizācijas veikšanai.</w:t>
      </w:r>
    </w:p>
    <w:p w:rsidR="00DC2F0C" w:rsidRPr="00DC2F0C" w:rsidRDefault="00DC2F0C" w:rsidP="00DC2F0C">
      <w:pPr>
        <w:numPr>
          <w:ilvl w:val="1"/>
          <w:numId w:val="11"/>
        </w:numPr>
        <w:tabs>
          <w:tab w:val="left" w:pos="426"/>
        </w:tabs>
        <w:ind w:left="426"/>
        <w:jc w:val="both"/>
        <w:rPr>
          <w:lang w:eastAsia="en-US"/>
        </w:rPr>
      </w:pPr>
      <w:r w:rsidRPr="00DC2F0C">
        <w:rPr>
          <w:lang w:eastAsia="en-US"/>
        </w:rPr>
        <w:t>Pakalpojuma pieņemšanas-nodošanas aktu par iepriekšējā kalendārajā mēnesī izpildīto pakalpojuma apjomu izdrukā no PUKS un iesniedz Pasūtītājam līdz nākamā mēneša 3. datumam, vai, ja tā ir brīvdiena vai svētku diena, tad nākamajā darba dienā.</w:t>
      </w:r>
    </w:p>
    <w:p w:rsidR="00DC2F0C" w:rsidRPr="00DC2F0C" w:rsidRDefault="00DC2F0C" w:rsidP="00DC2F0C">
      <w:pPr>
        <w:numPr>
          <w:ilvl w:val="1"/>
          <w:numId w:val="11"/>
        </w:numPr>
        <w:tabs>
          <w:tab w:val="left" w:pos="426"/>
        </w:tabs>
        <w:ind w:left="426"/>
        <w:jc w:val="both"/>
        <w:rPr>
          <w:lang w:eastAsia="en-US"/>
        </w:rPr>
      </w:pPr>
      <w:r w:rsidRPr="00DC2F0C">
        <w:rPr>
          <w:lang w:eastAsia="en-US"/>
        </w:rPr>
        <w:t>Pasūtītājs neapmaksā pakalpojumus, kas nav pieteikti 2.punktā noteiktajā kārtībā.</w:t>
      </w:r>
    </w:p>
    <w:p w:rsidR="00DC2F0C" w:rsidRPr="00DC2F0C" w:rsidRDefault="00DC2F0C" w:rsidP="00DC2F0C">
      <w:pPr>
        <w:tabs>
          <w:tab w:val="left" w:pos="567"/>
        </w:tabs>
        <w:ind w:left="567"/>
        <w:jc w:val="center"/>
        <w:rPr>
          <w:b/>
          <w:lang w:eastAsia="en-US"/>
        </w:rPr>
      </w:pPr>
    </w:p>
    <w:p w:rsidR="00DC2F0C" w:rsidRPr="00DC2F0C" w:rsidRDefault="00DC2F0C" w:rsidP="00DC2F0C">
      <w:pPr>
        <w:numPr>
          <w:ilvl w:val="0"/>
          <w:numId w:val="10"/>
        </w:numPr>
        <w:tabs>
          <w:tab w:val="left" w:pos="142"/>
        </w:tabs>
        <w:ind w:left="0" w:firstLine="0"/>
        <w:jc w:val="center"/>
        <w:rPr>
          <w:b/>
          <w:bCs/>
          <w:lang w:eastAsia="en-US"/>
        </w:rPr>
      </w:pPr>
      <w:r w:rsidRPr="00DC2F0C">
        <w:rPr>
          <w:b/>
          <w:bCs/>
          <w:lang w:eastAsia="en-US"/>
        </w:rPr>
        <w:t>PAKALPOJUMA PLĀNOTAIS APJOMS UN APRAKSTS</w:t>
      </w:r>
    </w:p>
    <w:p w:rsidR="00DC2F0C" w:rsidRPr="00DC2F0C" w:rsidRDefault="00DC2F0C" w:rsidP="00DC2F0C">
      <w:pPr>
        <w:numPr>
          <w:ilvl w:val="0"/>
          <w:numId w:val="11"/>
        </w:numPr>
        <w:jc w:val="both"/>
        <w:rPr>
          <w:b/>
          <w:u w:val="single"/>
          <w:lang w:eastAsia="en-US"/>
        </w:rPr>
      </w:pPr>
      <w:r w:rsidRPr="00DC2F0C">
        <w:rPr>
          <w:b/>
          <w:bCs/>
          <w:lang w:eastAsia="en-US"/>
        </w:rPr>
        <w:t xml:space="preserve">Veicamo pakalpojumu veidi un plānotais apjoms uz </w:t>
      </w:r>
      <w:r w:rsidRPr="00DC2F0C">
        <w:rPr>
          <w:b/>
          <w:lang w:eastAsia="en-US"/>
        </w:rPr>
        <w:t>12 mēnešiem</w:t>
      </w:r>
      <w:r w:rsidRPr="00DC2F0C">
        <w:rPr>
          <w:b/>
          <w:bCs/>
          <w:lang w:eastAsia="en-US"/>
        </w:rPr>
        <w:t xml:space="preserve"> </w:t>
      </w:r>
    </w:p>
    <w:tbl>
      <w:tblPr>
        <w:tblW w:w="9195" w:type="dxa"/>
        <w:tblInd w:w="93" w:type="dxa"/>
        <w:tblLayout w:type="fixed"/>
        <w:tblLook w:val="04A0" w:firstRow="1" w:lastRow="0" w:firstColumn="1" w:lastColumn="0" w:noHBand="0" w:noVBand="1"/>
      </w:tblPr>
      <w:tblGrid>
        <w:gridCol w:w="723"/>
        <w:gridCol w:w="5383"/>
        <w:gridCol w:w="1274"/>
        <w:gridCol w:w="1815"/>
      </w:tblGrid>
      <w:tr w:rsidR="00DC2F0C" w:rsidRPr="00DC2F0C" w:rsidTr="00DC2F0C">
        <w:trPr>
          <w:trHeight w:val="461"/>
        </w:trPr>
        <w:tc>
          <w:tcPr>
            <w:tcW w:w="724"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DC2F0C" w:rsidRPr="00DC2F0C" w:rsidRDefault="00DC2F0C" w:rsidP="00DC2F0C">
            <w:pPr>
              <w:rPr>
                <w:bCs/>
                <w:i/>
                <w:sz w:val="22"/>
                <w:szCs w:val="22"/>
              </w:rPr>
            </w:pPr>
            <w:r w:rsidRPr="00DC2F0C">
              <w:rPr>
                <w:bCs/>
                <w:i/>
                <w:sz w:val="22"/>
                <w:szCs w:val="22"/>
              </w:rPr>
              <w:t>Nr. p.k.</w:t>
            </w:r>
          </w:p>
        </w:tc>
        <w:tc>
          <w:tcPr>
            <w:tcW w:w="5387" w:type="dxa"/>
            <w:tcBorders>
              <w:top w:val="single" w:sz="4" w:space="0" w:color="auto"/>
              <w:left w:val="nil"/>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Pakalpojuma nosaukums</w:t>
            </w:r>
          </w:p>
        </w:tc>
        <w:tc>
          <w:tcPr>
            <w:tcW w:w="1275" w:type="dxa"/>
            <w:tcBorders>
              <w:top w:val="single" w:sz="4" w:space="0" w:color="auto"/>
              <w:left w:val="nil"/>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Mērvienība</w:t>
            </w:r>
          </w:p>
        </w:tc>
        <w:tc>
          <w:tcPr>
            <w:tcW w:w="1816" w:type="dxa"/>
            <w:tcBorders>
              <w:top w:val="single" w:sz="4" w:space="0" w:color="auto"/>
              <w:left w:val="nil"/>
              <w:bottom w:val="single" w:sz="4" w:space="0" w:color="auto"/>
              <w:right w:val="single" w:sz="4" w:space="0" w:color="auto"/>
            </w:tcBorders>
            <w:shd w:val="pct12" w:color="000000" w:fill="auto"/>
            <w:vAlign w:val="center"/>
            <w:hideMark/>
          </w:tcPr>
          <w:p w:rsidR="00DC2F0C" w:rsidRPr="00DC2F0C" w:rsidRDefault="00DC2F0C" w:rsidP="00DC2F0C">
            <w:pPr>
              <w:jc w:val="center"/>
              <w:rPr>
                <w:bCs/>
                <w:i/>
                <w:sz w:val="22"/>
                <w:szCs w:val="22"/>
              </w:rPr>
            </w:pPr>
            <w:r w:rsidRPr="00DC2F0C">
              <w:rPr>
                <w:bCs/>
                <w:i/>
                <w:sz w:val="22"/>
                <w:szCs w:val="22"/>
              </w:rPr>
              <w:t xml:space="preserve">Plānotais apjoms 12 mēnešiem </w:t>
            </w:r>
          </w:p>
        </w:tc>
      </w:tr>
      <w:tr w:rsidR="00DC2F0C" w:rsidRPr="00DC2F0C" w:rsidTr="00DC2F0C">
        <w:trPr>
          <w:trHeight w:val="285"/>
        </w:trPr>
        <w:tc>
          <w:tcPr>
            <w:tcW w:w="724"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DC2F0C" w:rsidRPr="00DC2F0C" w:rsidRDefault="00DC2F0C" w:rsidP="00DC2F0C">
            <w:pPr>
              <w:jc w:val="center"/>
              <w:rPr>
                <w:b/>
                <w:bCs/>
                <w:szCs w:val="22"/>
              </w:rPr>
            </w:pPr>
            <w:r w:rsidRPr="00DC2F0C">
              <w:rPr>
                <w:b/>
                <w:bCs/>
                <w:szCs w:val="22"/>
              </w:rPr>
              <w:t>1.</w:t>
            </w:r>
          </w:p>
        </w:tc>
        <w:tc>
          <w:tcPr>
            <w:tcW w:w="8478" w:type="dxa"/>
            <w:gridSpan w:val="3"/>
            <w:tcBorders>
              <w:top w:val="single" w:sz="4" w:space="0" w:color="auto"/>
              <w:left w:val="single" w:sz="4" w:space="0" w:color="auto"/>
              <w:bottom w:val="single" w:sz="4" w:space="0" w:color="auto"/>
              <w:right w:val="single" w:sz="4" w:space="0" w:color="auto"/>
            </w:tcBorders>
            <w:shd w:val="pct12" w:color="000000" w:fill="auto"/>
            <w:noWrap/>
            <w:vAlign w:val="bottom"/>
            <w:hideMark/>
          </w:tcPr>
          <w:p w:rsidR="00DC2F0C" w:rsidRPr="00DC2F0C" w:rsidRDefault="00DC2F0C" w:rsidP="00DC2F0C">
            <w:pPr>
              <w:rPr>
                <w:b/>
                <w:bCs/>
                <w:szCs w:val="22"/>
              </w:rPr>
            </w:pPr>
            <w:r w:rsidRPr="00DC2F0C">
              <w:rPr>
                <w:b/>
                <w:bCs/>
                <w:szCs w:val="22"/>
              </w:rPr>
              <w:t xml:space="preserve">Plānotā bezsaimnieku kaķu izķeršana un nogāde uz dzīvnieku patversmi </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DC2F0C" w:rsidRPr="00DC2F0C" w:rsidRDefault="00DC2F0C" w:rsidP="00DC2F0C">
            <w:pPr>
              <w:jc w:val="center"/>
              <w:rPr>
                <w:szCs w:val="22"/>
              </w:rPr>
            </w:pPr>
            <w:r w:rsidRPr="00DC2F0C">
              <w:rPr>
                <w:szCs w:val="22"/>
              </w:rPr>
              <w:t>1.1.</w:t>
            </w:r>
          </w:p>
        </w:tc>
        <w:tc>
          <w:tcPr>
            <w:tcW w:w="5387" w:type="dxa"/>
            <w:tcBorders>
              <w:top w:val="single" w:sz="4" w:space="0" w:color="auto"/>
              <w:left w:val="nil"/>
              <w:bottom w:val="single" w:sz="4" w:space="0" w:color="auto"/>
              <w:right w:val="single" w:sz="4" w:space="0" w:color="auto"/>
            </w:tcBorders>
            <w:noWrap/>
            <w:vAlign w:val="bottom"/>
            <w:hideMark/>
          </w:tcPr>
          <w:p w:rsidR="00DC2F0C" w:rsidRPr="00DC2F0C" w:rsidRDefault="00DC2F0C" w:rsidP="00DC2F0C">
            <w:pPr>
              <w:rPr>
                <w:szCs w:val="22"/>
              </w:rPr>
            </w:pPr>
            <w:r w:rsidRPr="00DC2F0C">
              <w:rPr>
                <w:szCs w:val="22"/>
              </w:rPr>
              <w:t xml:space="preserve">Kaķis </w:t>
            </w:r>
          </w:p>
        </w:tc>
        <w:tc>
          <w:tcPr>
            <w:tcW w:w="1275" w:type="dxa"/>
            <w:tcBorders>
              <w:top w:val="single" w:sz="4" w:space="0" w:color="auto"/>
              <w:left w:val="nil"/>
              <w:bottom w:val="single" w:sz="4" w:space="0" w:color="auto"/>
              <w:right w:val="single" w:sz="4" w:space="0" w:color="auto"/>
            </w:tcBorders>
            <w:noWrap/>
            <w:vAlign w:val="bottom"/>
            <w:hideMark/>
          </w:tcPr>
          <w:p w:rsidR="00DC2F0C" w:rsidRPr="00DC2F0C" w:rsidRDefault="00DC2F0C" w:rsidP="00DC2F0C">
            <w:pPr>
              <w:jc w:val="center"/>
              <w:rPr>
                <w:szCs w:val="22"/>
              </w:rPr>
            </w:pPr>
            <w:r w:rsidRPr="00DC2F0C">
              <w:rPr>
                <w:szCs w:val="22"/>
              </w:rPr>
              <w:t>gab.</w:t>
            </w:r>
          </w:p>
        </w:tc>
        <w:tc>
          <w:tcPr>
            <w:tcW w:w="1816" w:type="dxa"/>
            <w:tcBorders>
              <w:top w:val="single" w:sz="4" w:space="0" w:color="auto"/>
              <w:left w:val="nil"/>
              <w:bottom w:val="single" w:sz="4" w:space="0" w:color="auto"/>
              <w:right w:val="single" w:sz="4" w:space="0" w:color="auto"/>
            </w:tcBorders>
            <w:hideMark/>
          </w:tcPr>
          <w:p w:rsidR="00DC2F0C" w:rsidRPr="00DC2F0C" w:rsidRDefault="00DC2F0C" w:rsidP="00DC2F0C">
            <w:pPr>
              <w:jc w:val="center"/>
              <w:rPr>
                <w:szCs w:val="22"/>
              </w:rPr>
            </w:pPr>
            <w:r w:rsidRPr="00DC2F0C">
              <w:rPr>
                <w:szCs w:val="22"/>
              </w:rPr>
              <w:t>150</w:t>
            </w:r>
          </w:p>
        </w:tc>
      </w:tr>
      <w:tr w:rsidR="00DC2F0C" w:rsidRPr="00DC2F0C" w:rsidTr="00DC2F0C">
        <w:trPr>
          <w:trHeight w:val="285"/>
        </w:trPr>
        <w:tc>
          <w:tcPr>
            <w:tcW w:w="724"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DC2F0C" w:rsidRPr="00DC2F0C" w:rsidRDefault="00DC2F0C" w:rsidP="00DC2F0C">
            <w:pPr>
              <w:jc w:val="center"/>
              <w:rPr>
                <w:b/>
                <w:bCs/>
                <w:szCs w:val="22"/>
              </w:rPr>
            </w:pPr>
            <w:r w:rsidRPr="00DC2F0C">
              <w:rPr>
                <w:b/>
                <w:bCs/>
                <w:szCs w:val="22"/>
              </w:rPr>
              <w:t>2.</w:t>
            </w:r>
          </w:p>
        </w:tc>
        <w:tc>
          <w:tcPr>
            <w:tcW w:w="8478" w:type="dxa"/>
            <w:gridSpan w:val="3"/>
            <w:tcBorders>
              <w:top w:val="single" w:sz="4" w:space="0" w:color="auto"/>
              <w:left w:val="single" w:sz="4" w:space="0" w:color="auto"/>
              <w:bottom w:val="single" w:sz="4" w:space="0" w:color="auto"/>
              <w:right w:val="single" w:sz="4" w:space="0" w:color="auto"/>
            </w:tcBorders>
            <w:shd w:val="pct12" w:color="000000" w:fill="auto"/>
            <w:noWrap/>
            <w:vAlign w:val="bottom"/>
            <w:hideMark/>
          </w:tcPr>
          <w:p w:rsidR="00DC2F0C" w:rsidRPr="00DC2F0C" w:rsidRDefault="00DC2F0C" w:rsidP="00DC2F0C">
            <w:pPr>
              <w:rPr>
                <w:b/>
                <w:bCs/>
                <w:szCs w:val="22"/>
              </w:rPr>
            </w:pPr>
            <w:r w:rsidRPr="00DC2F0C">
              <w:rPr>
                <w:b/>
                <w:bCs/>
                <w:szCs w:val="22"/>
              </w:rPr>
              <w:t>Plānotā bezsaimnieku kaķu izķeršana, to sterilizācija un nogāde uz mītnes vietu</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hideMark/>
          </w:tcPr>
          <w:p w:rsidR="00DC2F0C" w:rsidRPr="00DC2F0C" w:rsidRDefault="00DC2F0C" w:rsidP="00DC2F0C">
            <w:pPr>
              <w:jc w:val="center"/>
            </w:pPr>
            <w:r w:rsidRPr="00DC2F0C">
              <w:rPr>
                <w:szCs w:val="22"/>
              </w:rPr>
              <w:t>2.1.</w:t>
            </w:r>
          </w:p>
        </w:tc>
        <w:tc>
          <w:tcPr>
            <w:tcW w:w="5387" w:type="dxa"/>
            <w:tcBorders>
              <w:top w:val="single" w:sz="4" w:space="0" w:color="auto"/>
              <w:left w:val="nil"/>
              <w:bottom w:val="single" w:sz="4" w:space="0" w:color="auto"/>
              <w:right w:val="single" w:sz="4" w:space="0" w:color="auto"/>
            </w:tcBorders>
            <w:noWrap/>
            <w:hideMark/>
          </w:tcPr>
          <w:p w:rsidR="00DC2F0C" w:rsidRPr="00DC2F0C" w:rsidRDefault="00DC2F0C" w:rsidP="00DC2F0C">
            <w:r w:rsidRPr="00DC2F0C">
              <w:t>Bezsaimnieka kaķu izķeršana, nogāde uz veterinārmedicīnisko iestādi un nogāde atpakaļ uz mītnes vietu</w:t>
            </w:r>
          </w:p>
        </w:tc>
        <w:tc>
          <w:tcPr>
            <w:tcW w:w="1275" w:type="dxa"/>
            <w:tcBorders>
              <w:top w:val="single" w:sz="4" w:space="0" w:color="auto"/>
              <w:left w:val="nil"/>
              <w:bottom w:val="single" w:sz="4" w:space="0" w:color="auto"/>
              <w:right w:val="single" w:sz="4" w:space="0" w:color="auto"/>
            </w:tcBorders>
            <w:noWrap/>
            <w:hideMark/>
          </w:tcPr>
          <w:p w:rsidR="00DC2F0C" w:rsidRPr="00DC2F0C" w:rsidRDefault="00DC2F0C" w:rsidP="00DC2F0C">
            <w:pPr>
              <w:jc w:val="center"/>
            </w:pPr>
            <w:r w:rsidRPr="00DC2F0C">
              <w:t>reize</w:t>
            </w:r>
          </w:p>
        </w:tc>
        <w:tc>
          <w:tcPr>
            <w:tcW w:w="1816" w:type="dxa"/>
            <w:tcBorders>
              <w:top w:val="single" w:sz="4" w:space="0" w:color="auto"/>
              <w:left w:val="nil"/>
              <w:bottom w:val="single" w:sz="4" w:space="0" w:color="auto"/>
              <w:right w:val="single" w:sz="4" w:space="0" w:color="auto"/>
            </w:tcBorders>
            <w:hideMark/>
          </w:tcPr>
          <w:p w:rsidR="00DC2F0C" w:rsidRPr="00DC2F0C" w:rsidRDefault="00DC2F0C" w:rsidP="00DC2F0C">
            <w:pPr>
              <w:jc w:val="center"/>
            </w:pPr>
            <w:r w:rsidRPr="00DC2F0C">
              <w:t>100</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DC2F0C" w:rsidRPr="00DC2F0C" w:rsidRDefault="00DC2F0C" w:rsidP="00DC2F0C">
            <w:pPr>
              <w:jc w:val="center"/>
              <w:rPr>
                <w:szCs w:val="22"/>
              </w:rPr>
            </w:pPr>
            <w:r w:rsidRPr="00DC2F0C">
              <w:rPr>
                <w:szCs w:val="22"/>
              </w:rPr>
              <w:t>2.2.</w:t>
            </w:r>
          </w:p>
        </w:tc>
        <w:tc>
          <w:tcPr>
            <w:tcW w:w="5387" w:type="dxa"/>
            <w:tcBorders>
              <w:top w:val="single" w:sz="4" w:space="0" w:color="auto"/>
              <w:left w:val="nil"/>
              <w:bottom w:val="single" w:sz="4" w:space="0" w:color="auto"/>
              <w:right w:val="single" w:sz="4" w:space="0" w:color="auto"/>
            </w:tcBorders>
            <w:noWrap/>
            <w:hideMark/>
          </w:tcPr>
          <w:p w:rsidR="00DC2F0C" w:rsidRPr="00DC2F0C" w:rsidRDefault="00DC2F0C" w:rsidP="00DC2F0C">
            <w:r w:rsidRPr="00DC2F0C">
              <w:t>Bezsaimnieka kaķa klīniskā izmeklēšana</w:t>
            </w:r>
          </w:p>
        </w:tc>
        <w:tc>
          <w:tcPr>
            <w:tcW w:w="1275" w:type="dxa"/>
            <w:tcBorders>
              <w:top w:val="single" w:sz="4" w:space="0" w:color="auto"/>
              <w:left w:val="nil"/>
              <w:bottom w:val="single" w:sz="4" w:space="0" w:color="auto"/>
              <w:right w:val="single" w:sz="4" w:space="0" w:color="auto"/>
            </w:tcBorders>
            <w:noWrap/>
            <w:hideMark/>
          </w:tcPr>
          <w:p w:rsidR="00DC2F0C" w:rsidRPr="00DC2F0C" w:rsidRDefault="00DC2F0C" w:rsidP="00DC2F0C">
            <w:pPr>
              <w:jc w:val="center"/>
            </w:pPr>
            <w:r w:rsidRPr="00DC2F0C">
              <w:rPr>
                <w:szCs w:val="22"/>
              </w:rPr>
              <w:t>gab.</w:t>
            </w:r>
          </w:p>
        </w:tc>
        <w:tc>
          <w:tcPr>
            <w:tcW w:w="1816" w:type="dxa"/>
            <w:tcBorders>
              <w:top w:val="single" w:sz="4" w:space="0" w:color="auto"/>
              <w:left w:val="nil"/>
              <w:bottom w:val="single" w:sz="4" w:space="0" w:color="auto"/>
              <w:right w:val="single" w:sz="4" w:space="0" w:color="auto"/>
            </w:tcBorders>
            <w:hideMark/>
          </w:tcPr>
          <w:p w:rsidR="00DC2F0C" w:rsidRPr="00DC2F0C" w:rsidRDefault="00DC2F0C" w:rsidP="00DC2F0C">
            <w:pPr>
              <w:jc w:val="center"/>
            </w:pPr>
            <w:r w:rsidRPr="00DC2F0C">
              <w:t>150</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DC2F0C" w:rsidRPr="00DC2F0C" w:rsidRDefault="00DC2F0C" w:rsidP="00DC2F0C">
            <w:pPr>
              <w:jc w:val="center"/>
              <w:rPr>
                <w:szCs w:val="22"/>
              </w:rPr>
            </w:pPr>
            <w:r w:rsidRPr="00DC2F0C">
              <w:rPr>
                <w:szCs w:val="22"/>
              </w:rPr>
              <w:t>2.3.</w:t>
            </w:r>
          </w:p>
        </w:tc>
        <w:tc>
          <w:tcPr>
            <w:tcW w:w="5387" w:type="dxa"/>
            <w:tcBorders>
              <w:top w:val="single" w:sz="4" w:space="0" w:color="auto"/>
              <w:left w:val="nil"/>
              <w:bottom w:val="single" w:sz="4" w:space="0" w:color="auto"/>
              <w:right w:val="single" w:sz="4" w:space="0" w:color="auto"/>
            </w:tcBorders>
            <w:noWrap/>
            <w:vAlign w:val="center"/>
            <w:hideMark/>
          </w:tcPr>
          <w:p w:rsidR="00DC2F0C" w:rsidRPr="00DC2F0C" w:rsidRDefault="00DC2F0C" w:rsidP="00DC2F0C">
            <w:pPr>
              <w:shd w:val="clear" w:color="auto" w:fill="FFFFFF"/>
              <w:rPr>
                <w:b/>
                <w:bCs/>
              </w:rPr>
            </w:pPr>
            <w:r w:rsidRPr="00DC2F0C">
              <w:t>Bezsaimnieka kaķa s</w:t>
            </w:r>
            <w:r w:rsidRPr="00DC2F0C">
              <w:rPr>
                <w:szCs w:val="22"/>
              </w:rPr>
              <w:t>terilizācija</w:t>
            </w:r>
          </w:p>
        </w:tc>
        <w:tc>
          <w:tcPr>
            <w:tcW w:w="1275" w:type="dxa"/>
            <w:tcBorders>
              <w:top w:val="single" w:sz="4" w:space="0" w:color="auto"/>
              <w:left w:val="nil"/>
              <w:bottom w:val="single" w:sz="4" w:space="0" w:color="auto"/>
              <w:right w:val="single" w:sz="4" w:space="0" w:color="auto"/>
            </w:tcBorders>
            <w:noWrap/>
            <w:hideMark/>
          </w:tcPr>
          <w:p w:rsidR="00DC2F0C" w:rsidRPr="00DC2F0C" w:rsidRDefault="00DC2F0C" w:rsidP="00DC2F0C">
            <w:pPr>
              <w:jc w:val="center"/>
            </w:pPr>
            <w:r w:rsidRPr="00DC2F0C">
              <w:rPr>
                <w:szCs w:val="22"/>
              </w:rPr>
              <w:t>gab.</w:t>
            </w:r>
          </w:p>
        </w:tc>
        <w:tc>
          <w:tcPr>
            <w:tcW w:w="1816" w:type="dxa"/>
            <w:tcBorders>
              <w:top w:val="single" w:sz="4" w:space="0" w:color="auto"/>
              <w:left w:val="nil"/>
              <w:bottom w:val="single" w:sz="4" w:space="0" w:color="auto"/>
              <w:right w:val="single" w:sz="4" w:space="0" w:color="auto"/>
            </w:tcBorders>
            <w:vAlign w:val="bottom"/>
            <w:hideMark/>
          </w:tcPr>
          <w:p w:rsidR="00DC2F0C" w:rsidRPr="00DC2F0C" w:rsidRDefault="00DC2F0C" w:rsidP="00DC2F0C">
            <w:pPr>
              <w:jc w:val="center"/>
              <w:rPr>
                <w:szCs w:val="22"/>
              </w:rPr>
            </w:pPr>
            <w:r w:rsidRPr="00DC2F0C">
              <w:rPr>
                <w:szCs w:val="22"/>
              </w:rPr>
              <w:t>100</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DC2F0C" w:rsidRPr="00DC2F0C" w:rsidRDefault="00DC2F0C" w:rsidP="00DC2F0C">
            <w:pPr>
              <w:jc w:val="center"/>
              <w:rPr>
                <w:szCs w:val="22"/>
              </w:rPr>
            </w:pPr>
            <w:r w:rsidRPr="00DC2F0C">
              <w:rPr>
                <w:szCs w:val="22"/>
              </w:rPr>
              <w:t>2.4.</w:t>
            </w:r>
          </w:p>
        </w:tc>
        <w:tc>
          <w:tcPr>
            <w:tcW w:w="5387" w:type="dxa"/>
            <w:tcBorders>
              <w:top w:val="single" w:sz="4" w:space="0" w:color="auto"/>
              <w:left w:val="nil"/>
              <w:bottom w:val="single" w:sz="4" w:space="0" w:color="auto"/>
              <w:right w:val="single" w:sz="4" w:space="0" w:color="auto"/>
            </w:tcBorders>
            <w:noWrap/>
            <w:vAlign w:val="center"/>
            <w:hideMark/>
          </w:tcPr>
          <w:p w:rsidR="00DC2F0C" w:rsidRPr="00DC2F0C" w:rsidRDefault="00DC2F0C" w:rsidP="00DC2F0C">
            <w:pPr>
              <w:shd w:val="clear" w:color="auto" w:fill="FFFFFF"/>
              <w:rPr>
                <w:szCs w:val="22"/>
              </w:rPr>
            </w:pPr>
            <w:r w:rsidRPr="00DC2F0C">
              <w:t>Bezsaimnieka kaķa e</w:t>
            </w:r>
            <w:r w:rsidRPr="00DC2F0C">
              <w:rPr>
                <w:szCs w:val="22"/>
              </w:rPr>
              <w:t>itanāzija</w:t>
            </w:r>
          </w:p>
        </w:tc>
        <w:tc>
          <w:tcPr>
            <w:tcW w:w="1275" w:type="dxa"/>
            <w:tcBorders>
              <w:top w:val="single" w:sz="4" w:space="0" w:color="auto"/>
              <w:left w:val="nil"/>
              <w:bottom w:val="single" w:sz="4" w:space="0" w:color="auto"/>
              <w:right w:val="single" w:sz="4" w:space="0" w:color="auto"/>
            </w:tcBorders>
            <w:noWrap/>
            <w:hideMark/>
          </w:tcPr>
          <w:p w:rsidR="00DC2F0C" w:rsidRPr="00DC2F0C" w:rsidRDefault="00DC2F0C" w:rsidP="00DC2F0C">
            <w:pPr>
              <w:jc w:val="center"/>
            </w:pPr>
            <w:r w:rsidRPr="00DC2F0C">
              <w:rPr>
                <w:szCs w:val="22"/>
              </w:rPr>
              <w:t>gab.</w:t>
            </w:r>
          </w:p>
        </w:tc>
        <w:tc>
          <w:tcPr>
            <w:tcW w:w="1816" w:type="dxa"/>
            <w:tcBorders>
              <w:top w:val="single" w:sz="4" w:space="0" w:color="auto"/>
              <w:left w:val="nil"/>
              <w:bottom w:val="single" w:sz="4" w:space="0" w:color="auto"/>
              <w:right w:val="single" w:sz="4" w:space="0" w:color="auto"/>
            </w:tcBorders>
            <w:vAlign w:val="bottom"/>
            <w:hideMark/>
          </w:tcPr>
          <w:p w:rsidR="00DC2F0C" w:rsidRPr="00DC2F0C" w:rsidRDefault="00DC2F0C" w:rsidP="00DC2F0C">
            <w:pPr>
              <w:jc w:val="center"/>
              <w:rPr>
                <w:szCs w:val="22"/>
              </w:rPr>
            </w:pPr>
            <w:r w:rsidRPr="00DC2F0C">
              <w:rPr>
                <w:szCs w:val="22"/>
              </w:rPr>
              <w:t>50</w:t>
            </w:r>
          </w:p>
        </w:tc>
      </w:tr>
      <w:tr w:rsidR="00DC2F0C" w:rsidRPr="00DC2F0C" w:rsidTr="00DC2F0C">
        <w:trPr>
          <w:trHeight w:val="30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DC2F0C" w:rsidRPr="00DC2F0C" w:rsidRDefault="00DC2F0C" w:rsidP="00DC2F0C">
            <w:pPr>
              <w:jc w:val="center"/>
              <w:rPr>
                <w:szCs w:val="22"/>
              </w:rPr>
            </w:pPr>
            <w:r w:rsidRPr="00DC2F0C">
              <w:rPr>
                <w:szCs w:val="22"/>
              </w:rPr>
              <w:t>2.5.</w:t>
            </w:r>
          </w:p>
        </w:tc>
        <w:tc>
          <w:tcPr>
            <w:tcW w:w="5387" w:type="dxa"/>
            <w:tcBorders>
              <w:top w:val="single" w:sz="4" w:space="0" w:color="auto"/>
              <w:left w:val="nil"/>
              <w:bottom w:val="single" w:sz="4" w:space="0" w:color="auto"/>
              <w:right w:val="single" w:sz="4" w:space="0" w:color="auto"/>
            </w:tcBorders>
            <w:noWrap/>
            <w:vAlign w:val="center"/>
            <w:hideMark/>
          </w:tcPr>
          <w:p w:rsidR="00DC2F0C" w:rsidRPr="00DC2F0C" w:rsidRDefault="00DC2F0C" w:rsidP="00DC2F0C">
            <w:pPr>
              <w:shd w:val="clear" w:color="auto" w:fill="FFFFFF"/>
              <w:rPr>
                <w:szCs w:val="22"/>
              </w:rPr>
            </w:pPr>
            <w:r w:rsidRPr="00DC2F0C">
              <w:t>Bezsaimnieka kaķa līķa u</w:t>
            </w:r>
            <w:r w:rsidRPr="00DC2F0C">
              <w:rPr>
                <w:szCs w:val="22"/>
              </w:rPr>
              <w:t>tilizācija</w:t>
            </w:r>
          </w:p>
        </w:tc>
        <w:tc>
          <w:tcPr>
            <w:tcW w:w="1275" w:type="dxa"/>
            <w:tcBorders>
              <w:top w:val="single" w:sz="4" w:space="0" w:color="auto"/>
              <w:left w:val="nil"/>
              <w:bottom w:val="single" w:sz="4" w:space="0" w:color="auto"/>
              <w:right w:val="single" w:sz="4" w:space="0" w:color="auto"/>
            </w:tcBorders>
            <w:noWrap/>
            <w:hideMark/>
          </w:tcPr>
          <w:p w:rsidR="00DC2F0C" w:rsidRPr="00DC2F0C" w:rsidRDefault="00DC2F0C" w:rsidP="00DC2F0C">
            <w:pPr>
              <w:jc w:val="center"/>
            </w:pPr>
            <w:r w:rsidRPr="00DC2F0C">
              <w:rPr>
                <w:szCs w:val="22"/>
              </w:rPr>
              <w:t>gab.</w:t>
            </w:r>
          </w:p>
        </w:tc>
        <w:tc>
          <w:tcPr>
            <w:tcW w:w="1816" w:type="dxa"/>
            <w:tcBorders>
              <w:top w:val="single" w:sz="4" w:space="0" w:color="auto"/>
              <w:left w:val="nil"/>
              <w:bottom w:val="single" w:sz="4" w:space="0" w:color="auto"/>
              <w:right w:val="single" w:sz="4" w:space="0" w:color="auto"/>
            </w:tcBorders>
            <w:vAlign w:val="bottom"/>
            <w:hideMark/>
          </w:tcPr>
          <w:p w:rsidR="00DC2F0C" w:rsidRPr="00DC2F0C" w:rsidRDefault="00DC2F0C" w:rsidP="00DC2F0C">
            <w:pPr>
              <w:jc w:val="center"/>
              <w:rPr>
                <w:szCs w:val="22"/>
              </w:rPr>
            </w:pPr>
            <w:r w:rsidRPr="00DC2F0C">
              <w:rPr>
                <w:szCs w:val="22"/>
              </w:rPr>
              <w:t>50</w:t>
            </w:r>
          </w:p>
        </w:tc>
      </w:tr>
    </w:tbl>
    <w:p w:rsidR="00DC2F0C" w:rsidRPr="00DC2F0C" w:rsidRDefault="00DC2F0C" w:rsidP="00DC2F0C">
      <w:pPr>
        <w:ind w:left="360"/>
        <w:jc w:val="both"/>
        <w:rPr>
          <w:b/>
          <w:u w:val="single"/>
          <w:lang w:eastAsia="en-US"/>
        </w:rPr>
      </w:pPr>
    </w:p>
    <w:p w:rsidR="00DC2F0C" w:rsidRPr="00DC2F0C" w:rsidRDefault="00DC2F0C" w:rsidP="00DC2F0C">
      <w:pPr>
        <w:numPr>
          <w:ilvl w:val="0"/>
          <w:numId w:val="11"/>
        </w:numPr>
        <w:jc w:val="both"/>
        <w:rPr>
          <w:b/>
          <w:lang w:eastAsia="en-US"/>
        </w:rPr>
      </w:pPr>
      <w:r w:rsidRPr="00DC2F0C">
        <w:rPr>
          <w:b/>
          <w:lang w:eastAsia="en-US"/>
        </w:rPr>
        <w:t>Plānotās kaķu izķeršanas kārtība:</w:t>
      </w:r>
    </w:p>
    <w:p w:rsidR="00DC2F0C" w:rsidRPr="00DC2F0C" w:rsidRDefault="00DC2F0C" w:rsidP="00DC2F0C">
      <w:pPr>
        <w:numPr>
          <w:ilvl w:val="1"/>
          <w:numId w:val="11"/>
        </w:numPr>
        <w:ind w:left="426"/>
        <w:jc w:val="both"/>
        <w:rPr>
          <w:b/>
          <w:bCs/>
          <w:lang w:eastAsia="en-US"/>
        </w:rPr>
      </w:pPr>
      <w:r w:rsidRPr="00DC2F0C">
        <w:rPr>
          <w:lang w:eastAsia="en-US"/>
        </w:rPr>
        <w:t xml:space="preserve">Pakalpojuma ietvaros Izpildītājam Jelgavas pilsētas administratīvajā teritorijā jāveic plānotā bezsaimnieku kaķu ķeršana </w:t>
      </w:r>
      <w:r w:rsidRPr="00DC2F0C">
        <w:t>vidēji 1 – 3 reizes mēnesī.</w:t>
      </w:r>
    </w:p>
    <w:p w:rsidR="00DC2F0C" w:rsidRPr="00DC2F0C" w:rsidRDefault="00DC2F0C" w:rsidP="00DC2F0C">
      <w:pPr>
        <w:numPr>
          <w:ilvl w:val="1"/>
          <w:numId w:val="11"/>
        </w:numPr>
        <w:ind w:left="426"/>
        <w:jc w:val="both"/>
        <w:rPr>
          <w:lang w:eastAsia="en-US"/>
        </w:rPr>
      </w:pPr>
      <w:r w:rsidRPr="00DC2F0C">
        <w:t xml:space="preserve">Pasūtītājs Pieteikumā norāda paredzamo pakalpojuma apjomu, klaiņojošo kaķu atrašanās vietas un pilnvaroto personu tālruņa numurus, ar kurām Izpildītājam jāsaskaņo klaiņojošo kaķu izķeršanas laiks. </w:t>
      </w:r>
    </w:p>
    <w:p w:rsidR="00DC2F0C" w:rsidRPr="00DC2F0C" w:rsidRDefault="00DC2F0C" w:rsidP="00DC2F0C">
      <w:pPr>
        <w:numPr>
          <w:ilvl w:val="1"/>
          <w:numId w:val="11"/>
        </w:numPr>
        <w:ind w:left="426"/>
        <w:jc w:val="both"/>
      </w:pPr>
      <w:r w:rsidRPr="00DC2F0C">
        <w:rPr>
          <w:lang w:eastAsia="en-US"/>
        </w:rPr>
        <w:t xml:space="preserve">Izpildītājs var uzaicināt piedalīties Jelgavas pilsētas pašvaldības policijas (turpmāk – JPPP) pārstāvjus, bet </w:t>
      </w:r>
      <w:r w:rsidRPr="00DC2F0C">
        <w:rPr>
          <w:b/>
          <w:lang w:eastAsia="en-US"/>
        </w:rPr>
        <w:t>obligāti jāpieaicina</w:t>
      </w:r>
      <w:r w:rsidRPr="00DC2F0C">
        <w:rPr>
          <w:lang w:eastAsia="en-US"/>
        </w:rPr>
        <w:t>: 1)Pieteikumā norādītā, adreses atbildīgā persona, veicot kaķu ķeršanu daudzstāvu māju pagrabos un iekšpagalmos, 2) SIA „Jelgavas tirgus” pārstāvis un JPPP pārstāvis, veicot kaķu ķeršanu tirgus teritorijā;</w:t>
      </w:r>
    </w:p>
    <w:p w:rsidR="00DC2F0C" w:rsidRPr="00DC2F0C" w:rsidRDefault="00DC2F0C" w:rsidP="00DC2F0C">
      <w:pPr>
        <w:numPr>
          <w:ilvl w:val="1"/>
          <w:numId w:val="11"/>
        </w:numPr>
        <w:ind w:left="426"/>
        <w:contextualSpacing/>
        <w:jc w:val="both"/>
        <w:rPr>
          <w:lang w:eastAsia="en-US"/>
        </w:rPr>
      </w:pPr>
      <w:r w:rsidRPr="00DC2F0C">
        <w:t xml:space="preserve">Pieteikumā tiek noteikts konkrētā mēneša pakalpojuma apjoma gala izpildes termiņš, un Izpildītājs pats var regulēt pakalpojuma pasūtījuma izpildes procesu attiecīgā mēneša ietvaros, </w:t>
      </w:r>
      <w:r w:rsidRPr="00DC2F0C">
        <w:rPr>
          <w:lang w:eastAsia="en-US"/>
        </w:rPr>
        <w:t>norādot pieteikumā konkrēto datumu, kurā veiks plānveida klaiņojošo kaķu ķeršanu.</w:t>
      </w:r>
    </w:p>
    <w:p w:rsidR="00DC2F0C" w:rsidRPr="00DC2F0C" w:rsidRDefault="00DC2F0C" w:rsidP="00DC2F0C">
      <w:pPr>
        <w:numPr>
          <w:ilvl w:val="1"/>
          <w:numId w:val="11"/>
        </w:numPr>
        <w:ind w:left="426"/>
        <w:jc w:val="both"/>
        <w:rPr>
          <w:b/>
          <w:bCs/>
          <w:lang w:eastAsia="en-US"/>
        </w:rPr>
      </w:pPr>
      <w:r w:rsidRPr="00DC2F0C">
        <w:t xml:space="preserve"> </w:t>
      </w:r>
      <w:r w:rsidRPr="00DC2F0C">
        <w:rPr>
          <w:lang w:eastAsia="en-US"/>
        </w:rPr>
        <w:t>Pēc dzīvnieka noķeršanas Izpildītājam jāpārliecinās vai dzīvnieku iespējams identificēt, un jārīkojas saskaņā ar normatīvo aktu prasībām. Ja dzīvnieku ķērājs konstatē, ka pēc dzīvnieka identifikācijas datiem (kaklasiksna ar kontaktinformāciju, mikroshēma vai tetovējums) ir iespējams noteikt dzīvnieka īpašnieku, sazinoties ar JPOIC dispečeri (bezmaksas tālruni 8787), noskaidro dzīvnieka īpašnieka kontaktinformāciju un nekavējoties paziņo dzīvnieka īpašniekam par dzīvnieka atrašanās vietu.</w:t>
      </w:r>
    </w:p>
    <w:p w:rsidR="00DC2F0C" w:rsidRPr="00DC2F0C" w:rsidRDefault="00DC2F0C" w:rsidP="00DC2F0C">
      <w:pPr>
        <w:numPr>
          <w:ilvl w:val="1"/>
          <w:numId w:val="11"/>
        </w:numPr>
        <w:ind w:left="426"/>
        <w:jc w:val="both"/>
        <w:rPr>
          <w:b/>
          <w:bCs/>
          <w:lang w:eastAsia="en-US"/>
        </w:rPr>
      </w:pPr>
      <w:r w:rsidRPr="00DC2F0C">
        <w:rPr>
          <w:lang w:eastAsia="en-US"/>
        </w:rPr>
        <w:t>Atbilstoši Pieteikumam Izpildītājam jāveic:</w:t>
      </w:r>
    </w:p>
    <w:p w:rsidR="00DC2F0C" w:rsidRPr="00DC2F0C" w:rsidRDefault="00DC2F0C" w:rsidP="00DC2F0C">
      <w:pPr>
        <w:numPr>
          <w:ilvl w:val="2"/>
          <w:numId w:val="11"/>
        </w:numPr>
        <w:ind w:left="567" w:hanging="567"/>
        <w:contextualSpacing/>
        <w:jc w:val="both"/>
      </w:pPr>
      <w:r w:rsidRPr="00DC2F0C">
        <w:rPr>
          <w:u w:val="single"/>
        </w:rPr>
        <w:t>bezsaimnieku kaķu plānveida izķeršana un to nogādāšana uz Pasūtītāja norādīto dzīvnieku patversmi</w:t>
      </w:r>
      <w:r w:rsidRPr="00DC2F0C">
        <w:t xml:space="preserve">: </w:t>
      </w:r>
    </w:p>
    <w:p w:rsidR="00DC2F0C" w:rsidRPr="00DC2F0C" w:rsidRDefault="00DC2F0C" w:rsidP="00DC2F0C">
      <w:pPr>
        <w:numPr>
          <w:ilvl w:val="3"/>
          <w:numId w:val="11"/>
        </w:numPr>
        <w:tabs>
          <w:tab w:val="left" w:pos="567"/>
        </w:tabs>
        <w:ind w:left="567" w:firstLine="0"/>
        <w:jc w:val="both"/>
        <w:rPr>
          <w:lang w:eastAsia="en-US"/>
        </w:rPr>
      </w:pPr>
      <w:r w:rsidRPr="00DC2F0C">
        <w:rPr>
          <w:lang w:eastAsia="en-US"/>
        </w:rPr>
        <w:t>darba dienas darba laika ietvaros (jāsaprot laiks no plkst. 8.00 līdz plkst.16.00) – var veikt nesaskaņojot ar novietnes atbildīgo personu, bet ārpus darba laika, brīvdienās un svētku dienās – jāsazinās ar patversmes atbildīgo personu un jāvienojas par dzīvnieku pieņemšanas laiku;</w:t>
      </w:r>
    </w:p>
    <w:p w:rsidR="00DC2F0C" w:rsidRPr="00DC2F0C" w:rsidRDefault="00DC2F0C" w:rsidP="00DC2F0C">
      <w:pPr>
        <w:numPr>
          <w:ilvl w:val="3"/>
          <w:numId w:val="11"/>
        </w:numPr>
        <w:tabs>
          <w:tab w:val="left" w:pos="567"/>
        </w:tabs>
        <w:ind w:left="567" w:firstLine="0"/>
        <w:jc w:val="both"/>
        <w:rPr>
          <w:lang w:eastAsia="en-US"/>
        </w:rPr>
      </w:pPr>
      <w:r w:rsidRPr="00DC2F0C">
        <w:rPr>
          <w:lang w:eastAsia="en-US"/>
        </w:rPr>
        <w:lastRenderedPageBreak/>
        <w:t xml:space="preserve">Izpildītājam, nogādājot noķerto dzīvnieku patversmē, ir jāaizpilda noteikta forma </w:t>
      </w:r>
      <w:r w:rsidRPr="00DC2F0C">
        <w:rPr>
          <w:bCs/>
        </w:rPr>
        <w:t>„Nodošanas-pieņemšanas akts klaiņojošam dzīvniekam – patversmē reģistrēts Nr.__” (Tehnisko specifikāciju 1.pielikums), minētajā dokumentā norāda arī faktu</w:t>
      </w:r>
      <w:r w:rsidRPr="00DC2F0C">
        <w:rPr>
          <w:lang w:eastAsia="en-US"/>
        </w:rPr>
        <w:t>, ja dzīvnieku ķērājam ir aizdomas, ka dzīvniekam ir trakumsērga vai tam ir bijis kontakts ar traku meža dzīvnieku.</w:t>
      </w:r>
    </w:p>
    <w:p w:rsidR="00DC2F0C" w:rsidRPr="00DC2F0C" w:rsidRDefault="00DC2F0C" w:rsidP="00DC2F0C">
      <w:pPr>
        <w:numPr>
          <w:ilvl w:val="2"/>
          <w:numId w:val="11"/>
        </w:numPr>
        <w:ind w:left="567" w:hanging="567"/>
        <w:contextualSpacing/>
        <w:jc w:val="both"/>
        <w:rPr>
          <w:lang w:eastAsia="en-US"/>
        </w:rPr>
      </w:pPr>
      <w:r w:rsidRPr="00DC2F0C">
        <w:rPr>
          <w:u w:val="single"/>
        </w:rPr>
        <w:t>bezsaimnieku kaķu plānveida izķeršana un to nogādāšana sterilizācijas veikšanai</w:t>
      </w:r>
      <w:r w:rsidRPr="00DC2F0C">
        <w:t xml:space="preserve">: </w:t>
      </w:r>
    </w:p>
    <w:p w:rsidR="00DC2F0C" w:rsidRPr="00DC2F0C" w:rsidRDefault="00DC2F0C" w:rsidP="00DC2F0C">
      <w:pPr>
        <w:numPr>
          <w:ilvl w:val="3"/>
          <w:numId w:val="11"/>
        </w:numPr>
        <w:tabs>
          <w:tab w:val="left" w:pos="567"/>
        </w:tabs>
        <w:ind w:left="567" w:firstLine="0"/>
        <w:jc w:val="both"/>
        <w:rPr>
          <w:lang w:eastAsia="en-US"/>
        </w:rPr>
      </w:pPr>
      <w:r w:rsidRPr="00DC2F0C">
        <w:t xml:space="preserve">Izpildītājs nodrošina </w:t>
      </w:r>
      <w:r w:rsidRPr="00DC2F0C">
        <w:rPr>
          <w:lang w:eastAsia="en-US"/>
        </w:rPr>
        <w:t>veterinārmedicīniskās aprūpes iestādi (reģistrēta Latvijas Republikas normatīvajos aktos noteiktajā kārtībā), kurā</w:t>
      </w:r>
      <w:r w:rsidRPr="00DC2F0C">
        <w:t xml:space="preserve"> praktizējoša vetārsts veic kaķu klīnisko izmeklēšanu;</w:t>
      </w:r>
    </w:p>
    <w:p w:rsidR="00DC2F0C" w:rsidRPr="00DC2F0C" w:rsidRDefault="00DC2F0C" w:rsidP="00DC2F0C">
      <w:pPr>
        <w:numPr>
          <w:ilvl w:val="3"/>
          <w:numId w:val="11"/>
        </w:numPr>
        <w:tabs>
          <w:tab w:val="left" w:pos="567"/>
        </w:tabs>
        <w:ind w:left="567" w:firstLine="0"/>
        <w:jc w:val="both"/>
        <w:rPr>
          <w:lang w:eastAsia="en-US"/>
        </w:rPr>
      </w:pPr>
      <w:r w:rsidRPr="00DC2F0C">
        <w:t xml:space="preserve">veseliem kaķiem vetārsts veic sterilizāciju un Izpildītājs dzīvnieku </w:t>
      </w:r>
      <w:r w:rsidRPr="00DC2F0C">
        <w:rPr>
          <w:lang w:eastAsia="en-US"/>
        </w:rPr>
        <w:t>ne ātrāk kā 24 stundas pēc kaķa sterilizācijas nogādā atpakaļ vietā, kur kaķis noķerts;</w:t>
      </w:r>
    </w:p>
    <w:p w:rsidR="00DC2F0C" w:rsidRPr="00DC2F0C" w:rsidRDefault="00DC2F0C" w:rsidP="00DC2F0C">
      <w:pPr>
        <w:numPr>
          <w:ilvl w:val="3"/>
          <w:numId w:val="11"/>
        </w:numPr>
        <w:tabs>
          <w:tab w:val="left" w:pos="567"/>
        </w:tabs>
        <w:ind w:left="567" w:firstLine="0"/>
        <w:jc w:val="both"/>
        <w:rPr>
          <w:lang w:eastAsia="en-US"/>
        </w:rPr>
      </w:pPr>
      <w:r w:rsidRPr="00DC2F0C">
        <w:t xml:space="preserve">slimos un vecos bezsaimnieka kaķus, vetārsts </w:t>
      </w:r>
      <w:proofErr w:type="spellStart"/>
      <w:r w:rsidRPr="00DC2F0C">
        <w:t>eitanazē</w:t>
      </w:r>
      <w:proofErr w:type="spellEnd"/>
      <w:r w:rsidRPr="00DC2F0C">
        <w:t xml:space="preserve"> un nodrošina līķu utilizāciju atbilstoši normatīvo aktu prasībām.</w:t>
      </w:r>
    </w:p>
    <w:p w:rsidR="00DC2F0C" w:rsidRPr="00DC2F0C" w:rsidRDefault="00DC2F0C" w:rsidP="00DC2F0C">
      <w:pPr>
        <w:numPr>
          <w:ilvl w:val="0"/>
          <w:numId w:val="11"/>
        </w:numPr>
        <w:jc w:val="both"/>
        <w:rPr>
          <w:b/>
          <w:lang w:eastAsia="en-US"/>
        </w:rPr>
      </w:pPr>
      <w:r w:rsidRPr="00DC2F0C">
        <w:rPr>
          <w:b/>
          <w:lang w:eastAsia="en-US"/>
        </w:rPr>
        <w:t>Veicot Pakalpojumu, jāievēro šādas minimālās prasības:</w:t>
      </w:r>
    </w:p>
    <w:p w:rsidR="00DC2F0C" w:rsidRPr="00DC2F0C" w:rsidRDefault="00DC2F0C" w:rsidP="00DC2F0C">
      <w:pPr>
        <w:numPr>
          <w:ilvl w:val="1"/>
          <w:numId w:val="11"/>
        </w:numPr>
        <w:ind w:left="426"/>
        <w:jc w:val="both"/>
      </w:pPr>
      <w:r w:rsidRPr="00DC2F0C">
        <w:rPr>
          <w:lang w:eastAsia="en-US"/>
        </w:rPr>
        <w:t>Dzīvnieku ķērājam ir dzīvnieku ķērāja apliecība atbilstoši Ministru Kabineta 2012.gada 2.oktobra noteikumu Nr. 678 „Klaiņojošu suņu un kaķu izķeršanas prasības” prasībām,</w:t>
      </w:r>
      <w:r w:rsidRPr="00DC2F0C">
        <w:t xml:space="preserve"> kā arī ir vakcinēts pret trakumsērgu un stinguma krampjiem.</w:t>
      </w:r>
    </w:p>
    <w:p w:rsidR="00DC2F0C" w:rsidRPr="00DC2F0C" w:rsidRDefault="00DC2F0C" w:rsidP="00DC2F0C">
      <w:pPr>
        <w:numPr>
          <w:ilvl w:val="1"/>
          <w:numId w:val="11"/>
        </w:numPr>
        <w:tabs>
          <w:tab w:val="left" w:pos="426"/>
        </w:tabs>
        <w:ind w:left="426"/>
        <w:jc w:val="both"/>
        <w:rPr>
          <w:lang w:eastAsia="en-US"/>
        </w:rPr>
      </w:pPr>
      <w:r w:rsidRPr="00DC2F0C">
        <w:rPr>
          <w:lang w:eastAsia="en-US"/>
        </w:rPr>
        <w:t xml:space="preserve">Izpildītājam pieder vai ir pieejams (ja nepieder, jāiesniedz </w:t>
      </w:r>
      <w:proofErr w:type="gramStart"/>
      <w:r w:rsidRPr="00DC2F0C">
        <w:rPr>
          <w:lang w:eastAsia="en-US"/>
        </w:rPr>
        <w:t>pieejamību</w:t>
      </w:r>
      <w:proofErr w:type="gramEnd"/>
      <w:r w:rsidRPr="00DC2F0C">
        <w:rPr>
          <w:lang w:eastAsia="en-US"/>
        </w:rPr>
        <w:t xml:space="preserve"> apliecinošs dokuments – nodomu protokols vai vienošanās) tehniskais nodrošinājums minēto pakalpojumu sniegšanai:</w:t>
      </w:r>
    </w:p>
    <w:p w:rsidR="00DC2F0C" w:rsidRPr="00DC2F0C" w:rsidRDefault="00DC2F0C" w:rsidP="00DC2F0C">
      <w:pPr>
        <w:numPr>
          <w:ilvl w:val="2"/>
          <w:numId w:val="11"/>
        </w:numPr>
        <w:ind w:left="567" w:hanging="567"/>
        <w:contextualSpacing/>
        <w:jc w:val="both"/>
        <w:rPr>
          <w:lang w:eastAsia="en-US"/>
        </w:rPr>
      </w:pPr>
      <w:r w:rsidRPr="00DC2F0C">
        <w:rPr>
          <w:lang w:eastAsia="en-US"/>
        </w:rPr>
        <w:t xml:space="preserve">vismaz viens speciālais transportlīdzeklis dzīvnieku pārvadāšanai, ar identifikācijas zīmēm (logo, tālrunis utt.), kura kravas nodalījumā ir piespiedu ventilācijas iekārta vai kondicionieris, aprīkojums būru nostiprināšanai dzīvnieku transportēšanas laikā, kā arī tas </w:t>
      </w:r>
      <w:proofErr w:type="gramStart"/>
      <w:r w:rsidRPr="00DC2F0C">
        <w:rPr>
          <w:lang w:eastAsia="en-US"/>
        </w:rPr>
        <w:t>ir viegli tīrāms un dezinficējams</w:t>
      </w:r>
      <w:proofErr w:type="gramEnd"/>
      <w:r w:rsidRPr="00DC2F0C">
        <w:rPr>
          <w:lang w:eastAsia="en-US"/>
        </w:rPr>
        <w:t>.</w:t>
      </w:r>
      <w:r w:rsidRPr="00DC2F0C">
        <w:rPr>
          <w:rFonts w:ascii="Calibri" w:hAnsi="Calibri"/>
          <w:lang w:eastAsia="en-US"/>
        </w:rPr>
        <w:t xml:space="preserve"> </w:t>
      </w:r>
    </w:p>
    <w:p w:rsidR="00DC2F0C" w:rsidRPr="00DC2F0C" w:rsidRDefault="00DC2F0C" w:rsidP="00DC2F0C">
      <w:pPr>
        <w:numPr>
          <w:ilvl w:val="2"/>
          <w:numId w:val="11"/>
        </w:numPr>
        <w:ind w:left="567" w:hanging="567"/>
        <w:contextualSpacing/>
        <w:jc w:val="both"/>
        <w:rPr>
          <w:lang w:eastAsia="en-US"/>
        </w:rPr>
      </w:pPr>
      <w:r w:rsidRPr="00DC2F0C">
        <w:rPr>
          <w:lang w:eastAsia="en-US"/>
        </w:rPr>
        <w:t>vismaz viens aprīkojuma komplekts kaķu ķeršanai, atbilstoši normatīvo aktu prasībām.</w:t>
      </w:r>
    </w:p>
    <w:p w:rsidR="00DC2F0C" w:rsidRPr="00DC2F0C" w:rsidRDefault="00DC2F0C" w:rsidP="00DC2F0C">
      <w:pPr>
        <w:numPr>
          <w:ilvl w:val="2"/>
          <w:numId w:val="11"/>
        </w:numPr>
        <w:ind w:left="567" w:hanging="567"/>
        <w:contextualSpacing/>
        <w:jc w:val="both"/>
        <w:rPr>
          <w:lang w:eastAsia="en-US"/>
        </w:rPr>
      </w:pPr>
      <w:r w:rsidRPr="00DC2F0C">
        <w:t>vismaz</w:t>
      </w:r>
      <w:r w:rsidRPr="00DC2F0C">
        <w:rPr>
          <w:lang w:eastAsia="en-US"/>
        </w:rPr>
        <w:t xml:space="preserve"> viens mikroshēmas nolasītājs, kas uzrāda dzīvnieka identifikācijas numuru.</w:t>
      </w:r>
    </w:p>
    <w:p w:rsidR="00DC2F0C" w:rsidRPr="00DC2F0C" w:rsidRDefault="00DC2F0C" w:rsidP="00DC2F0C">
      <w:pPr>
        <w:numPr>
          <w:ilvl w:val="1"/>
          <w:numId w:val="11"/>
        </w:numPr>
        <w:tabs>
          <w:tab w:val="left" w:pos="426"/>
        </w:tabs>
        <w:ind w:left="426"/>
        <w:jc w:val="both"/>
        <w:rPr>
          <w:lang w:eastAsia="en-US"/>
        </w:rPr>
      </w:pPr>
      <w:r w:rsidRPr="00DC2F0C">
        <w:rPr>
          <w:lang w:eastAsia="en-US"/>
        </w:rPr>
        <w:t>Pasūtītājam ir tiesības pieprasīt Izpildītājam uzrādīt 6.2. apakšpunktā norādīto aprīkojumu.</w:t>
      </w:r>
    </w:p>
    <w:p w:rsidR="00DC2F0C" w:rsidRPr="00DC2F0C" w:rsidRDefault="00DC2F0C" w:rsidP="00DC2F0C">
      <w:pPr>
        <w:numPr>
          <w:ilvl w:val="1"/>
          <w:numId w:val="11"/>
        </w:numPr>
        <w:tabs>
          <w:tab w:val="left" w:pos="426"/>
        </w:tabs>
        <w:ind w:left="426"/>
        <w:jc w:val="both"/>
        <w:rPr>
          <w:lang w:eastAsia="en-US"/>
        </w:rPr>
      </w:pPr>
      <w:r w:rsidRPr="00DC2F0C">
        <w:rPr>
          <w:lang w:eastAsia="en-US"/>
        </w:rPr>
        <w:t xml:space="preserve">Kaķu izķeršana, transportēšana un sterilizācija notiek saskaņā ar normatīvajiem aktiem, nodrošinot dzīvnieku labturības prasības, izvairoties no fizisko un garīgo ciešanu radīšanas dzīvniekam. </w:t>
      </w:r>
    </w:p>
    <w:p w:rsidR="00DC2F0C" w:rsidRPr="00DC2F0C" w:rsidRDefault="00DC2F0C" w:rsidP="00DC2F0C">
      <w:pPr>
        <w:numPr>
          <w:ilvl w:val="1"/>
          <w:numId w:val="11"/>
        </w:numPr>
        <w:tabs>
          <w:tab w:val="left" w:pos="426"/>
        </w:tabs>
        <w:ind w:left="426"/>
        <w:jc w:val="both"/>
        <w:rPr>
          <w:lang w:eastAsia="en-US"/>
        </w:rPr>
      </w:pPr>
      <w:r w:rsidRPr="00DC2F0C">
        <w:rPr>
          <w:lang w:eastAsia="en-US"/>
        </w:rPr>
        <w:t>Izpildītājam bezsaimnieka kaķu izķeršanas laikā jāievēro ētikas normas attiecībā uz iedzīvotājiem.</w:t>
      </w:r>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r w:rsidRPr="00DC2F0C">
        <w:rPr>
          <w:lang w:eastAsia="en-US"/>
        </w:rPr>
        <w:t>Sagatavoja: Apsaimniekošanas nodaļas speciāliste</w:t>
      </w:r>
    </w:p>
    <w:p w:rsidR="00DC2F0C" w:rsidRPr="00DC2F0C" w:rsidRDefault="00DC2F0C" w:rsidP="00DC2F0C">
      <w:pPr>
        <w:tabs>
          <w:tab w:val="left" w:pos="7380"/>
        </w:tabs>
        <w:jc w:val="both"/>
        <w:rPr>
          <w:lang w:eastAsia="en-US"/>
        </w:rPr>
      </w:pPr>
      <w:r w:rsidRPr="00DC2F0C">
        <w:rPr>
          <w:lang w:eastAsia="en-US"/>
        </w:rPr>
        <w:t xml:space="preserve"> Inga </w:t>
      </w:r>
      <w:proofErr w:type="spellStart"/>
      <w:r w:rsidRPr="00DC2F0C">
        <w:rPr>
          <w:lang w:eastAsia="en-US"/>
        </w:rPr>
        <w:t>Larina</w:t>
      </w:r>
      <w:proofErr w:type="spellEnd"/>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p>
    <w:p w:rsidR="00DC2F0C" w:rsidRPr="00DC2F0C" w:rsidRDefault="00DC2F0C" w:rsidP="00DC2F0C">
      <w:pPr>
        <w:tabs>
          <w:tab w:val="left" w:pos="7380"/>
        </w:tabs>
        <w:jc w:val="both"/>
        <w:rPr>
          <w:lang w:eastAsia="en-US"/>
        </w:rPr>
      </w:pPr>
      <w:r w:rsidRPr="00DC2F0C">
        <w:rPr>
          <w:lang w:eastAsia="en-US"/>
        </w:rPr>
        <w:t xml:space="preserve">Saskaņots: Apsaimniekošanas nodaļas vadītājs </w:t>
      </w:r>
    </w:p>
    <w:p w:rsidR="00DC2F0C" w:rsidRPr="00DC2F0C" w:rsidRDefault="00DC2F0C" w:rsidP="00DC2F0C">
      <w:pPr>
        <w:tabs>
          <w:tab w:val="left" w:pos="7380"/>
        </w:tabs>
        <w:jc w:val="both"/>
        <w:rPr>
          <w:lang w:eastAsia="en-US"/>
        </w:rPr>
      </w:pPr>
      <w:r w:rsidRPr="00DC2F0C">
        <w:rPr>
          <w:lang w:eastAsia="en-US"/>
        </w:rPr>
        <w:t>Imants Auders</w:t>
      </w:r>
    </w:p>
    <w:p w:rsidR="00DC2F0C" w:rsidRPr="00DC2F0C" w:rsidRDefault="00DC2F0C" w:rsidP="00DC2F0C">
      <w:pPr>
        <w:rPr>
          <w:lang w:eastAsia="en-US"/>
        </w:rPr>
        <w:sectPr w:rsidR="00DC2F0C" w:rsidRPr="00DC2F0C">
          <w:pgSz w:w="11906" w:h="16838"/>
          <w:pgMar w:top="851" w:right="851" w:bottom="851" w:left="1701" w:header="709" w:footer="266" w:gutter="0"/>
          <w:cols w:space="720"/>
        </w:sectPr>
      </w:pPr>
    </w:p>
    <w:p w:rsidR="00DC2F0C" w:rsidRDefault="00EF0D88" w:rsidP="00DC2F0C">
      <w:pPr>
        <w:ind w:firstLine="4560"/>
        <w:jc w:val="right"/>
        <w:rPr>
          <w:lang w:eastAsia="en-US"/>
        </w:rPr>
      </w:pPr>
      <w:r>
        <w:rPr>
          <w:lang w:eastAsia="en-US"/>
        </w:rPr>
        <w:lastRenderedPageBreak/>
        <w:t>5</w:t>
      </w:r>
      <w:r w:rsidRPr="00EF0D88">
        <w:rPr>
          <w:lang w:eastAsia="en-US"/>
        </w:rPr>
        <w:t>.pielikuma “Tehniskā specifikācija” pielikums</w:t>
      </w:r>
    </w:p>
    <w:p w:rsidR="00EF0D88" w:rsidRDefault="00EF0D88" w:rsidP="00DC2F0C">
      <w:pPr>
        <w:ind w:firstLine="4560"/>
        <w:jc w:val="right"/>
        <w:rPr>
          <w:lang w:eastAsia="en-US"/>
        </w:rPr>
      </w:pPr>
    </w:p>
    <w:p w:rsidR="00EF0D88" w:rsidRPr="00DC2F0C" w:rsidRDefault="00EF0D88" w:rsidP="00DC2F0C">
      <w:pPr>
        <w:ind w:firstLine="4560"/>
        <w:jc w:val="right"/>
        <w:rPr>
          <w:b/>
          <w:sz w:val="22"/>
          <w:szCs w:val="22"/>
        </w:rPr>
      </w:pPr>
    </w:p>
    <w:p w:rsidR="00DC2F0C" w:rsidRPr="00DC2F0C" w:rsidRDefault="00DC2F0C" w:rsidP="00DC2F0C">
      <w:pPr>
        <w:jc w:val="center"/>
        <w:rPr>
          <w:b/>
          <w:sz w:val="28"/>
          <w:szCs w:val="28"/>
        </w:rPr>
      </w:pPr>
      <w:r w:rsidRPr="00DC2F0C">
        <w:rPr>
          <w:b/>
          <w:sz w:val="28"/>
          <w:szCs w:val="28"/>
        </w:rPr>
        <w:t>Nodošanas-pieņemšanas akts</w:t>
      </w:r>
    </w:p>
    <w:p w:rsidR="00DC2F0C" w:rsidRPr="00DC2F0C" w:rsidRDefault="00DC2F0C" w:rsidP="00DC2F0C">
      <w:pPr>
        <w:jc w:val="center"/>
        <w:rPr>
          <w:sz w:val="28"/>
          <w:szCs w:val="28"/>
        </w:rPr>
      </w:pPr>
      <w:r w:rsidRPr="00DC2F0C">
        <w:rPr>
          <w:b/>
          <w:sz w:val="28"/>
          <w:szCs w:val="28"/>
        </w:rPr>
        <w:t>klaiņojošam dzīvniekam – patversmē reģistrēts Nr. ______</w:t>
      </w:r>
    </w:p>
    <w:p w:rsidR="00DC2F0C" w:rsidRPr="00DC2F0C" w:rsidRDefault="00DC2F0C" w:rsidP="00DC2F0C">
      <w:pPr>
        <w:jc w:val="center"/>
      </w:pPr>
    </w:p>
    <w:p w:rsidR="00DC2F0C" w:rsidRPr="00DC2F0C" w:rsidRDefault="00DC2F0C" w:rsidP="00DC2F0C">
      <w:pPr>
        <w:jc w:val="center"/>
        <w:rPr>
          <w:b/>
        </w:rPr>
      </w:pPr>
      <w:r w:rsidRPr="00DC2F0C">
        <w:t>Jelgavā</w:t>
      </w:r>
      <w:r w:rsidRPr="00DC2F0C">
        <w:tab/>
      </w:r>
      <w:r w:rsidRPr="00DC2F0C">
        <w:tab/>
      </w:r>
      <w:r w:rsidRPr="00DC2F0C">
        <w:tab/>
      </w:r>
      <w:r w:rsidRPr="00DC2F0C">
        <w:tab/>
      </w:r>
      <w:r w:rsidRPr="00DC2F0C">
        <w:tab/>
      </w:r>
      <w:r w:rsidRPr="00DC2F0C">
        <w:tab/>
      </w:r>
      <w:r w:rsidRPr="00DC2F0C">
        <w:tab/>
      </w:r>
      <w:r w:rsidRPr="00DC2F0C">
        <w:tab/>
        <w:t>20__.gada ____.__________</w:t>
      </w:r>
    </w:p>
    <w:p w:rsidR="00DC2F0C" w:rsidRPr="00DC2F0C" w:rsidRDefault="00DC2F0C" w:rsidP="00DC2F0C"/>
    <w:p w:rsidR="00DC2F0C" w:rsidRPr="00DC2F0C" w:rsidRDefault="00DC2F0C" w:rsidP="00DC2F0C">
      <w:pPr>
        <w:ind w:firstLine="720"/>
        <w:jc w:val="both"/>
        <w:rPr>
          <w:sz w:val="28"/>
          <w:szCs w:val="28"/>
        </w:rPr>
      </w:pPr>
      <w:r w:rsidRPr="00DC2F0C">
        <w:t>Pamatojoties uz 20___.gada ____._________ Līgumu Nr.2-5/16/__ „Jelgavas pilsētā klaiņojošo dzīvnieku īslaicīga uzturēšana un aprūpe dzīvnieku patversmē”, - ko Jelgavas pilsētas pašvaldības iestāde „Pilsētsaimniecība” (turpmāk – Iestāde) noslēdza ar</w:t>
      </w:r>
      <w:r w:rsidRPr="00DC2F0C">
        <w:rPr>
          <w:i/>
        </w:rPr>
        <w:t xml:space="preserve"> Patversmes nosaukums </w:t>
      </w:r>
      <w:r w:rsidRPr="00DC2F0C">
        <w:t>(turpmāk – Izpildītājs), sagatavots akts (turpmāk – Akts) par klaiņojoša dzīvnieka nodošanu-pieņemšanu:</w:t>
      </w:r>
    </w:p>
    <w:p w:rsidR="00DC2F0C" w:rsidRPr="00DC2F0C" w:rsidRDefault="00DC2F0C" w:rsidP="00DC2F0C">
      <w:pPr>
        <w:spacing w:before="120"/>
        <w:ind w:firstLine="720"/>
        <w:jc w:val="both"/>
      </w:pPr>
      <w:r w:rsidRPr="00DC2F0C">
        <w:rPr>
          <w:b/>
        </w:rPr>
        <w:t>Klaiņojošā dzīvnieka piegādātājs</w:t>
      </w:r>
      <w:r w:rsidRPr="00DC2F0C">
        <w:t>, turpmāk – Piegādātājs, (</w:t>
      </w:r>
      <w:r w:rsidRPr="00DC2F0C">
        <w:rPr>
          <w:i/>
        </w:rPr>
        <w:t>attiecīgo atzīmēt</w:t>
      </w:r>
      <w:r w:rsidRPr="00DC2F0C">
        <w:t>)</w:t>
      </w:r>
    </w:p>
    <w:p w:rsidR="00DC2F0C" w:rsidRPr="00DC2F0C" w:rsidRDefault="00DC2F0C" w:rsidP="00DC2F0C">
      <w:pPr>
        <w:ind w:firstLine="720"/>
        <w:jc w:val="both"/>
        <w:rPr>
          <w:i/>
        </w:rPr>
      </w:pPr>
      <w:r w:rsidRPr="00DC2F0C">
        <w:rPr>
          <w:noProof/>
        </w:rPr>
        <mc:AlternateContent>
          <mc:Choice Requires="wps">
            <w:drawing>
              <wp:anchor distT="0" distB="0" distL="114300" distR="114300" simplePos="0" relativeHeight="251661312" behindDoc="0" locked="0" layoutInCell="1" allowOverlap="1" wp14:anchorId="07023317" wp14:editId="7A6EBF09">
                <wp:simplePos x="0" y="0"/>
                <wp:positionH relativeFrom="column">
                  <wp:posOffset>91440</wp:posOffset>
                </wp:positionH>
                <wp:positionV relativeFrom="paragraph">
                  <wp:posOffset>4445</wp:posOffset>
                </wp:positionV>
                <wp:extent cx="160020" cy="142240"/>
                <wp:effectExtent l="0" t="0" r="11430" b="1016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2pt;margin-top:.35pt;width:12.6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" fillcolor="window" strokecolor="windowText">
                <v:path arrowok="t"/>
              </v:rect>
            </w:pict>
          </mc:Fallback>
        </mc:AlternateContent>
      </w:r>
      <w:r w:rsidRPr="00DC2F0C">
        <w:t xml:space="preserve">Iestādes norādītais klaiņojošo dzīvnieku ķērājs </w:t>
      </w:r>
      <w:r w:rsidRPr="00DC2F0C">
        <w:rPr>
          <w:i/>
          <w:u w:val="single"/>
        </w:rPr>
        <w:t>Nosaukums, reģistrācijas numurs, personas Vārds, Uzvārds</w:t>
      </w:r>
    </w:p>
    <w:p w:rsidR="00DC2F0C" w:rsidRPr="00DC2F0C" w:rsidRDefault="00DC2F0C" w:rsidP="00DC2F0C">
      <w:pPr>
        <w:ind w:firstLine="720"/>
        <w:jc w:val="both"/>
      </w:pPr>
      <w:r w:rsidRPr="00DC2F0C">
        <w:rPr>
          <w:noProof/>
        </w:rPr>
        <mc:AlternateContent>
          <mc:Choice Requires="wps">
            <w:drawing>
              <wp:anchor distT="0" distB="0" distL="114300" distR="114300" simplePos="0" relativeHeight="251663360" behindDoc="0" locked="0" layoutInCell="1" allowOverlap="1" wp14:anchorId="05A3B9A1" wp14:editId="7515049E">
                <wp:simplePos x="0" y="0"/>
                <wp:positionH relativeFrom="column">
                  <wp:posOffset>123190</wp:posOffset>
                </wp:positionH>
                <wp:positionV relativeFrom="paragraph">
                  <wp:posOffset>2540</wp:posOffset>
                </wp:positionV>
                <wp:extent cx="160020" cy="142240"/>
                <wp:effectExtent l="0" t="0" r="11430" b="1016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pt;margin-top:.2pt;width:12.6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" fillcolor="window" strokecolor="windowText">
                <v:path arrowok="t"/>
              </v:rect>
            </w:pict>
          </mc:Fallback>
        </mc:AlternateContent>
      </w:r>
      <w:r w:rsidRPr="00DC2F0C">
        <w:t>Jelgavas pilsētas pašvaldības policijas pārstāvis</w:t>
      </w:r>
    </w:p>
    <w:p w:rsidR="00DC2F0C" w:rsidRPr="00DC2F0C" w:rsidRDefault="00DC2F0C" w:rsidP="00DC2F0C">
      <w:pPr>
        <w:jc w:val="both"/>
      </w:pPr>
      <w:r w:rsidRPr="00DC2F0C">
        <w:t xml:space="preserve"> ________________________________________________________, tālrunis______________</w:t>
      </w:r>
    </w:p>
    <w:p w:rsidR="00DC2F0C" w:rsidRPr="00DC2F0C" w:rsidRDefault="00DC2F0C" w:rsidP="00DC2F0C">
      <w:pPr>
        <w:ind w:left="1440" w:firstLine="720"/>
        <w:jc w:val="both"/>
        <w:rPr>
          <w:i/>
          <w:sz w:val="20"/>
          <w:szCs w:val="20"/>
        </w:rPr>
      </w:pPr>
      <w:r w:rsidRPr="00DC2F0C">
        <w:rPr>
          <w:i/>
          <w:sz w:val="20"/>
          <w:szCs w:val="20"/>
        </w:rPr>
        <w:t>Amats, Vārds, Uzvārds</w:t>
      </w:r>
    </w:p>
    <w:p w:rsidR="00DC2F0C" w:rsidRPr="00DC2F0C" w:rsidRDefault="00DC2F0C" w:rsidP="00DC2F0C">
      <w:pPr>
        <w:jc w:val="both"/>
      </w:pPr>
    </w:p>
    <w:p w:rsidR="00DC2F0C" w:rsidRPr="00DC2F0C" w:rsidRDefault="00DC2F0C" w:rsidP="00DC2F0C">
      <w:pPr>
        <w:jc w:val="both"/>
      </w:pPr>
      <w:r w:rsidRPr="00DC2F0C">
        <w:rPr>
          <w:b/>
        </w:rPr>
        <w:t>nodod</w:t>
      </w:r>
      <w:r w:rsidRPr="00DC2F0C">
        <w:t xml:space="preserve"> 20__.gada _____.____________ plkst. ___:____, adresē: _________________________ </w:t>
      </w:r>
    </w:p>
    <w:p w:rsidR="00DC2F0C" w:rsidRPr="00DC2F0C" w:rsidRDefault="00DC2F0C" w:rsidP="00DC2F0C">
      <w:pPr>
        <w:jc w:val="both"/>
      </w:pPr>
    </w:p>
    <w:p w:rsidR="00DC2F0C" w:rsidRPr="00DC2F0C" w:rsidRDefault="00DC2F0C" w:rsidP="00DC2F0C">
      <w:pPr>
        <w:jc w:val="both"/>
      </w:pPr>
      <w:r w:rsidRPr="00DC2F0C">
        <w:t>__________________________________________________, noķerto klaiņojošo dzīvnieku, un</w:t>
      </w:r>
    </w:p>
    <w:p w:rsidR="00DC2F0C" w:rsidRPr="00DC2F0C" w:rsidRDefault="00DC2F0C" w:rsidP="00DC2F0C">
      <w:pPr>
        <w:jc w:val="both"/>
      </w:pPr>
    </w:p>
    <w:p w:rsidR="00DC2F0C" w:rsidRPr="00DC2F0C" w:rsidRDefault="00DC2F0C" w:rsidP="00DC2F0C">
      <w:pPr>
        <w:jc w:val="both"/>
      </w:pPr>
      <w:r w:rsidRPr="00DC2F0C">
        <w:tab/>
      </w:r>
      <w:r w:rsidRPr="00DC2F0C">
        <w:rPr>
          <w:b/>
        </w:rPr>
        <w:t>Izpildītāja pārstāvis</w:t>
      </w:r>
      <w:r w:rsidRPr="00DC2F0C">
        <w:t xml:space="preserve"> _____________________________________________________</w:t>
      </w:r>
    </w:p>
    <w:p w:rsidR="00DC2F0C" w:rsidRPr="00DC2F0C" w:rsidRDefault="00DC2F0C" w:rsidP="00DC2F0C">
      <w:pPr>
        <w:ind w:left="1440" w:firstLine="720"/>
        <w:jc w:val="both"/>
        <w:rPr>
          <w:i/>
          <w:sz w:val="20"/>
          <w:szCs w:val="20"/>
        </w:rPr>
      </w:pPr>
      <w:r w:rsidRPr="00DC2F0C">
        <w:tab/>
      </w:r>
      <w:r w:rsidRPr="00DC2F0C">
        <w:tab/>
      </w:r>
      <w:r w:rsidRPr="00DC2F0C">
        <w:tab/>
      </w:r>
      <w:r w:rsidRPr="00DC2F0C">
        <w:rPr>
          <w:i/>
          <w:sz w:val="20"/>
          <w:szCs w:val="20"/>
        </w:rPr>
        <w:t>Amats, Vārds, Uzvārds</w:t>
      </w:r>
    </w:p>
    <w:p w:rsidR="00DC2F0C" w:rsidRPr="00DC2F0C" w:rsidRDefault="00DC2F0C" w:rsidP="00DC2F0C">
      <w:pPr>
        <w:jc w:val="both"/>
      </w:pPr>
      <w:r w:rsidRPr="00DC2F0C">
        <w:t xml:space="preserve">20__.gada _____.____________ plkst. ___:____ </w:t>
      </w:r>
      <w:r w:rsidRPr="00DC2F0C">
        <w:rPr>
          <w:b/>
        </w:rPr>
        <w:t>pieņem</w:t>
      </w:r>
      <w:r w:rsidRPr="00DC2F0C">
        <w:t xml:space="preserve"> dzīvnieku patversmē šādu klaiņojošo dzīvnieku īslaicīgai uzturēšanai un aprūpei:</w:t>
      </w:r>
    </w:p>
    <w:p w:rsidR="00DC2F0C" w:rsidRPr="00DC2F0C" w:rsidRDefault="00DC2F0C" w:rsidP="00DC2F0C">
      <w:pPr>
        <w:spacing w:before="120"/>
        <w:jc w:val="center"/>
        <w:rPr>
          <w:b/>
          <w:bCs/>
          <w:iCs/>
          <w:sz w:val="28"/>
          <w:szCs w:val="28"/>
        </w:rPr>
      </w:pPr>
      <w:r w:rsidRPr="00DC2F0C">
        <w:rPr>
          <w:b/>
          <w:bCs/>
          <w:iCs/>
          <w:sz w:val="28"/>
          <w:szCs w:val="28"/>
        </w:rPr>
        <w:t>Ziņas par pieņemto klaiņojošo mājas (istabas) dzīvnieku</w:t>
      </w:r>
    </w:p>
    <w:p w:rsidR="00DC2F0C" w:rsidRPr="00DC2F0C" w:rsidRDefault="00DC2F0C" w:rsidP="00DC2F0C">
      <w:pPr>
        <w:jc w:val="center"/>
        <w:rPr>
          <w:b/>
          <w:sz w:val="28"/>
        </w:rPr>
      </w:pPr>
    </w:p>
    <w:tbl>
      <w:tblPr>
        <w:tblW w:w="8430" w:type="dxa"/>
        <w:tblInd w:w="-318" w:type="dxa"/>
        <w:tblLayout w:type="fixed"/>
        <w:tblLook w:val="01E0" w:firstRow="1" w:lastRow="1" w:firstColumn="1" w:lastColumn="1" w:noHBand="0" w:noVBand="0"/>
      </w:tblPr>
      <w:tblGrid>
        <w:gridCol w:w="301"/>
        <w:gridCol w:w="836"/>
        <w:gridCol w:w="304"/>
        <w:gridCol w:w="304"/>
        <w:gridCol w:w="304"/>
        <w:gridCol w:w="294"/>
        <w:gridCol w:w="283"/>
        <w:gridCol w:w="1218"/>
        <w:gridCol w:w="304"/>
        <w:gridCol w:w="1529"/>
        <w:gridCol w:w="304"/>
        <w:gridCol w:w="2449"/>
      </w:tblGrid>
      <w:tr w:rsidR="00DC2F0C" w:rsidRPr="00DC2F0C" w:rsidTr="00DC2F0C">
        <w:tc>
          <w:tcPr>
            <w:tcW w:w="300" w:type="dxa"/>
          </w:tcPr>
          <w:p w:rsidR="00DC2F0C" w:rsidRPr="00DC2F0C" w:rsidRDefault="00DC2F0C" w:rsidP="00DC2F0C">
            <w:pPr>
              <w:jc w:val="center"/>
              <w:rPr>
                <w:b/>
                <w:bCs/>
                <w:iCs/>
                <w:sz w:val="28"/>
                <w:szCs w:val="28"/>
              </w:rPr>
            </w:pPr>
          </w:p>
        </w:tc>
        <w:tc>
          <w:tcPr>
            <w:tcW w:w="835" w:type="dxa"/>
            <w:hideMark/>
          </w:tcPr>
          <w:p w:rsidR="00DC2F0C" w:rsidRPr="00DC2F0C" w:rsidRDefault="00DC2F0C" w:rsidP="00DC2F0C">
            <w:pPr>
              <w:rPr>
                <w:bCs/>
                <w:iCs/>
              </w:rPr>
            </w:pPr>
            <w:r w:rsidRPr="00DC2F0C">
              <w:rPr>
                <w:bCs/>
                <w:iCs/>
              </w:rPr>
              <w:t>Suga</w:t>
            </w:r>
          </w:p>
        </w:tc>
        <w:tc>
          <w:tcPr>
            <w:tcW w:w="304" w:type="dxa"/>
          </w:tcPr>
          <w:p w:rsidR="00DC2F0C" w:rsidRPr="00DC2F0C" w:rsidRDefault="00DC2F0C" w:rsidP="00DC2F0C">
            <w:pPr>
              <w:jc w:val="center"/>
              <w:rPr>
                <w:b/>
                <w:bCs/>
                <w:iCs/>
                <w:sz w:val="28"/>
                <w:szCs w:val="28"/>
              </w:rPr>
            </w:pPr>
          </w:p>
        </w:tc>
        <w:tc>
          <w:tcPr>
            <w:tcW w:w="304" w:type="dxa"/>
          </w:tcPr>
          <w:p w:rsidR="00DC2F0C" w:rsidRPr="00DC2F0C" w:rsidRDefault="00DC2F0C" w:rsidP="00DC2F0C">
            <w:pPr>
              <w:rPr>
                <w:bCs/>
                <w:iCs/>
              </w:rPr>
            </w:pPr>
          </w:p>
        </w:tc>
        <w:tc>
          <w:tcPr>
            <w:tcW w:w="304" w:type="dxa"/>
          </w:tcPr>
          <w:p w:rsidR="00DC2F0C" w:rsidRPr="00DC2F0C" w:rsidRDefault="00DC2F0C" w:rsidP="00DC2F0C">
            <w:pPr>
              <w:rPr>
                <w:bCs/>
                <w:iCs/>
              </w:rPr>
            </w:pPr>
          </w:p>
        </w:tc>
        <w:tc>
          <w:tcPr>
            <w:tcW w:w="294" w:type="dxa"/>
            <w:tcBorders>
              <w:top w:val="nil"/>
              <w:left w:val="nil"/>
              <w:bottom w:val="nil"/>
              <w:right w:val="single" w:sz="4" w:space="0" w:color="auto"/>
            </w:tcBorders>
          </w:tcPr>
          <w:p w:rsidR="00DC2F0C" w:rsidRPr="00DC2F0C" w:rsidRDefault="00DC2F0C" w:rsidP="00DC2F0C">
            <w:pPr>
              <w:rPr>
                <w:bCs/>
                <w:iCs/>
              </w:rPr>
            </w:pPr>
          </w:p>
        </w:tc>
        <w:tc>
          <w:tcPr>
            <w:tcW w:w="283"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1217" w:type="dxa"/>
            <w:tcBorders>
              <w:top w:val="nil"/>
              <w:left w:val="single" w:sz="4" w:space="0" w:color="auto"/>
              <w:bottom w:val="nil"/>
              <w:right w:val="single" w:sz="4" w:space="0" w:color="auto"/>
            </w:tcBorders>
            <w:hideMark/>
          </w:tcPr>
          <w:p w:rsidR="00DC2F0C" w:rsidRPr="00DC2F0C" w:rsidRDefault="00DC2F0C" w:rsidP="00DC2F0C">
            <w:pPr>
              <w:rPr>
                <w:bCs/>
                <w:iCs/>
              </w:rPr>
            </w:pPr>
            <w:r w:rsidRPr="00DC2F0C">
              <w:rPr>
                <w:bCs/>
                <w:iCs/>
              </w:rPr>
              <w:t>suns</w:t>
            </w:r>
          </w:p>
        </w:tc>
        <w:tc>
          <w:tcPr>
            <w:tcW w:w="30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1528" w:type="dxa"/>
            <w:tcBorders>
              <w:top w:val="nil"/>
              <w:left w:val="single" w:sz="4" w:space="0" w:color="auto"/>
              <w:bottom w:val="nil"/>
              <w:right w:val="single" w:sz="4" w:space="0" w:color="auto"/>
            </w:tcBorders>
            <w:hideMark/>
          </w:tcPr>
          <w:p w:rsidR="00DC2F0C" w:rsidRPr="00DC2F0C" w:rsidRDefault="00DC2F0C" w:rsidP="00DC2F0C">
            <w:pPr>
              <w:rPr>
                <w:bCs/>
                <w:iCs/>
              </w:rPr>
            </w:pPr>
            <w:r w:rsidRPr="00DC2F0C">
              <w:rPr>
                <w:bCs/>
                <w:iCs/>
              </w:rPr>
              <w:t>kaķis</w:t>
            </w:r>
          </w:p>
        </w:tc>
        <w:tc>
          <w:tcPr>
            <w:tcW w:w="30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rPr>
                <w:bCs/>
                <w:iCs/>
              </w:rPr>
            </w:pPr>
          </w:p>
        </w:tc>
        <w:tc>
          <w:tcPr>
            <w:tcW w:w="2448" w:type="dxa"/>
            <w:tcBorders>
              <w:top w:val="nil"/>
              <w:left w:val="single" w:sz="4" w:space="0" w:color="auto"/>
              <w:bottom w:val="nil"/>
              <w:right w:val="nil"/>
            </w:tcBorders>
            <w:hideMark/>
          </w:tcPr>
          <w:p w:rsidR="00DC2F0C" w:rsidRPr="00DC2F0C" w:rsidRDefault="00DC2F0C" w:rsidP="00DC2F0C">
            <w:pPr>
              <w:jc w:val="center"/>
              <w:rPr>
                <w:bCs/>
                <w:iCs/>
              </w:rPr>
            </w:pPr>
            <w:r w:rsidRPr="00DC2F0C">
              <w:rPr>
                <w:bCs/>
                <w:iCs/>
              </w:rPr>
              <w:t>mājas (istabas) sesks</w:t>
            </w:r>
          </w:p>
        </w:tc>
      </w:tr>
    </w:tbl>
    <w:p w:rsidR="00DC2F0C" w:rsidRPr="00DC2F0C" w:rsidRDefault="00DC2F0C" w:rsidP="00DC2F0C">
      <w:pPr>
        <w:keepNext/>
        <w:spacing w:after="120"/>
        <w:jc w:val="both"/>
        <w:outlineLvl w:val="3"/>
        <w:rPr>
          <w:rFonts w:ascii="Times New Roman Bold" w:hAnsi="Times New Roman Bold"/>
          <w:bCs/>
          <w:lang w:eastAsia="en-US"/>
        </w:rPr>
      </w:pPr>
    </w:p>
    <w:tbl>
      <w:tblPr>
        <w:tblW w:w="7830" w:type="dxa"/>
        <w:tblLayout w:type="fixed"/>
        <w:tblLook w:val="01E0" w:firstRow="1" w:lastRow="1" w:firstColumn="1" w:lastColumn="1" w:noHBand="0" w:noVBand="0"/>
      </w:tblPr>
      <w:tblGrid>
        <w:gridCol w:w="302"/>
        <w:gridCol w:w="516"/>
        <w:gridCol w:w="304"/>
        <w:gridCol w:w="298"/>
        <w:gridCol w:w="304"/>
        <w:gridCol w:w="304"/>
        <w:gridCol w:w="304"/>
        <w:gridCol w:w="3053"/>
        <w:gridCol w:w="1844"/>
        <w:gridCol w:w="284"/>
        <w:gridCol w:w="317"/>
      </w:tblGrid>
      <w:tr w:rsidR="00DC2F0C" w:rsidRPr="00DC2F0C" w:rsidTr="00DC2F0C">
        <w:tc>
          <w:tcPr>
            <w:tcW w:w="301" w:type="dxa"/>
          </w:tcPr>
          <w:p w:rsidR="00DC2F0C" w:rsidRPr="00DC2F0C" w:rsidRDefault="00DC2F0C" w:rsidP="00DC2F0C">
            <w:pPr>
              <w:jc w:val="center"/>
              <w:rPr>
                <w:b/>
                <w:bCs/>
                <w:iCs/>
                <w:sz w:val="28"/>
                <w:szCs w:val="28"/>
              </w:rPr>
            </w:pPr>
          </w:p>
        </w:tc>
        <w:tc>
          <w:tcPr>
            <w:tcW w:w="516" w:type="dxa"/>
          </w:tcPr>
          <w:p w:rsidR="00DC2F0C" w:rsidRPr="00DC2F0C" w:rsidRDefault="00DC2F0C" w:rsidP="00DC2F0C">
            <w:pPr>
              <w:rPr>
                <w:bCs/>
                <w:iCs/>
              </w:rPr>
            </w:pPr>
          </w:p>
        </w:tc>
        <w:tc>
          <w:tcPr>
            <w:tcW w:w="304" w:type="dxa"/>
          </w:tcPr>
          <w:p w:rsidR="00DC2F0C" w:rsidRPr="00DC2F0C" w:rsidRDefault="00DC2F0C" w:rsidP="00DC2F0C">
            <w:pPr>
              <w:jc w:val="center"/>
              <w:rPr>
                <w:b/>
                <w:bCs/>
                <w:iCs/>
                <w:sz w:val="28"/>
                <w:szCs w:val="28"/>
              </w:rPr>
            </w:pPr>
          </w:p>
        </w:tc>
        <w:tc>
          <w:tcPr>
            <w:tcW w:w="298" w:type="dxa"/>
          </w:tcPr>
          <w:p w:rsidR="00DC2F0C" w:rsidRPr="00DC2F0C" w:rsidRDefault="00DC2F0C" w:rsidP="00DC2F0C">
            <w:pPr>
              <w:rPr>
                <w:bCs/>
                <w:iCs/>
              </w:rPr>
            </w:pPr>
          </w:p>
        </w:tc>
        <w:tc>
          <w:tcPr>
            <w:tcW w:w="304" w:type="dxa"/>
          </w:tcPr>
          <w:p w:rsidR="00DC2F0C" w:rsidRPr="00DC2F0C" w:rsidRDefault="00DC2F0C" w:rsidP="00DC2F0C">
            <w:pPr>
              <w:ind w:left="-397" w:firstLine="397"/>
              <w:rPr>
                <w:bCs/>
                <w:iCs/>
              </w:rPr>
            </w:pPr>
          </w:p>
        </w:tc>
        <w:tc>
          <w:tcPr>
            <w:tcW w:w="304" w:type="dxa"/>
            <w:tcBorders>
              <w:top w:val="nil"/>
              <w:left w:val="nil"/>
              <w:bottom w:val="nil"/>
              <w:right w:val="single" w:sz="4" w:space="0" w:color="auto"/>
            </w:tcBorders>
          </w:tcPr>
          <w:p w:rsidR="00DC2F0C" w:rsidRPr="00DC2F0C" w:rsidRDefault="00DC2F0C" w:rsidP="00DC2F0C">
            <w:pPr>
              <w:rPr>
                <w:bCs/>
                <w:iCs/>
              </w:rPr>
            </w:pPr>
          </w:p>
        </w:tc>
        <w:tc>
          <w:tcPr>
            <w:tcW w:w="30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3051" w:type="dxa"/>
            <w:tcBorders>
              <w:top w:val="nil"/>
              <w:left w:val="single" w:sz="4" w:space="0" w:color="auto"/>
              <w:bottom w:val="nil"/>
              <w:right w:val="single" w:sz="4" w:space="0" w:color="auto"/>
            </w:tcBorders>
            <w:hideMark/>
          </w:tcPr>
          <w:p w:rsidR="00DC2F0C" w:rsidRPr="00DC2F0C" w:rsidRDefault="00DC2F0C" w:rsidP="00DC2F0C">
            <w:pPr>
              <w:rPr>
                <w:bCs/>
                <w:iCs/>
              </w:rPr>
            </w:pPr>
            <w:r w:rsidRPr="00DC2F0C">
              <w:rPr>
                <w:bCs/>
                <w:iCs/>
              </w:rPr>
              <w:t>Cits dzīvnieks līdz 5 kg</w:t>
            </w:r>
          </w:p>
        </w:tc>
        <w:tc>
          <w:tcPr>
            <w:tcW w:w="1843"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nil"/>
              <w:left w:val="single" w:sz="4" w:space="0" w:color="auto"/>
              <w:bottom w:val="nil"/>
              <w:right w:val="nil"/>
            </w:tcBorders>
          </w:tcPr>
          <w:p w:rsidR="00DC2F0C" w:rsidRPr="00DC2F0C" w:rsidRDefault="00DC2F0C" w:rsidP="00DC2F0C">
            <w:pPr>
              <w:rPr>
                <w:bCs/>
                <w:iCs/>
              </w:rPr>
            </w:pPr>
          </w:p>
        </w:tc>
        <w:tc>
          <w:tcPr>
            <w:tcW w:w="317" w:type="dxa"/>
          </w:tcPr>
          <w:p w:rsidR="00DC2F0C" w:rsidRPr="00DC2F0C" w:rsidRDefault="00DC2F0C" w:rsidP="00DC2F0C">
            <w:pPr>
              <w:rPr>
                <w:bCs/>
                <w:iCs/>
              </w:rPr>
            </w:pPr>
          </w:p>
        </w:tc>
      </w:tr>
    </w:tbl>
    <w:p w:rsidR="00DC2F0C" w:rsidRPr="00DC2F0C" w:rsidRDefault="00DC2F0C" w:rsidP="00DC2F0C"/>
    <w:tbl>
      <w:tblPr>
        <w:tblW w:w="7830" w:type="dxa"/>
        <w:tblLayout w:type="fixed"/>
        <w:tblLook w:val="01E0" w:firstRow="1" w:lastRow="1" w:firstColumn="1" w:lastColumn="1" w:noHBand="0" w:noVBand="0"/>
      </w:tblPr>
      <w:tblGrid>
        <w:gridCol w:w="301"/>
        <w:gridCol w:w="516"/>
        <w:gridCol w:w="304"/>
        <w:gridCol w:w="304"/>
        <w:gridCol w:w="304"/>
        <w:gridCol w:w="304"/>
        <w:gridCol w:w="304"/>
        <w:gridCol w:w="3050"/>
        <w:gridCol w:w="1842"/>
        <w:gridCol w:w="284"/>
        <w:gridCol w:w="317"/>
      </w:tblGrid>
      <w:tr w:rsidR="00DC2F0C" w:rsidRPr="00DC2F0C" w:rsidTr="00DC2F0C">
        <w:tc>
          <w:tcPr>
            <w:tcW w:w="301" w:type="dxa"/>
          </w:tcPr>
          <w:p w:rsidR="00DC2F0C" w:rsidRPr="00DC2F0C" w:rsidRDefault="00DC2F0C" w:rsidP="00DC2F0C">
            <w:pPr>
              <w:jc w:val="center"/>
              <w:rPr>
                <w:b/>
                <w:bCs/>
                <w:iCs/>
                <w:sz w:val="28"/>
                <w:szCs w:val="28"/>
              </w:rPr>
            </w:pPr>
          </w:p>
        </w:tc>
        <w:tc>
          <w:tcPr>
            <w:tcW w:w="516" w:type="dxa"/>
          </w:tcPr>
          <w:p w:rsidR="00DC2F0C" w:rsidRPr="00DC2F0C" w:rsidRDefault="00DC2F0C" w:rsidP="00DC2F0C">
            <w:pPr>
              <w:rPr>
                <w:bCs/>
                <w:iCs/>
              </w:rPr>
            </w:pPr>
          </w:p>
        </w:tc>
        <w:tc>
          <w:tcPr>
            <w:tcW w:w="304" w:type="dxa"/>
          </w:tcPr>
          <w:p w:rsidR="00DC2F0C" w:rsidRPr="00DC2F0C" w:rsidRDefault="00DC2F0C" w:rsidP="00DC2F0C">
            <w:pPr>
              <w:jc w:val="center"/>
              <w:rPr>
                <w:b/>
                <w:bCs/>
                <w:iCs/>
                <w:sz w:val="28"/>
                <w:szCs w:val="28"/>
              </w:rPr>
            </w:pPr>
          </w:p>
        </w:tc>
        <w:tc>
          <w:tcPr>
            <w:tcW w:w="304" w:type="dxa"/>
          </w:tcPr>
          <w:p w:rsidR="00DC2F0C" w:rsidRPr="00DC2F0C" w:rsidRDefault="00DC2F0C" w:rsidP="00DC2F0C">
            <w:pPr>
              <w:rPr>
                <w:bCs/>
                <w:iCs/>
              </w:rPr>
            </w:pPr>
          </w:p>
        </w:tc>
        <w:tc>
          <w:tcPr>
            <w:tcW w:w="304" w:type="dxa"/>
          </w:tcPr>
          <w:p w:rsidR="00DC2F0C" w:rsidRPr="00DC2F0C" w:rsidRDefault="00DC2F0C" w:rsidP="00DC2F0C">
            <w:pPr>
              <w:rPr>
                <w:bCs/>
                <w:iCs/>
              </w:rPr>
            </w:pPr>
          </w:p>
        </w:tc>
        <w:tc>
          <w:tcPr>
            <w:tcW w:w="304" w:type="dxa"/>
            <w:tcBorders>
              <w:top w:val="nil"/>
              <w:left w:val="nil"/>
              <w:bottom w:val="nil"/>
              <w:right w:val="single" w:sz="4" w:space="0" w:color="auto"/>
            </w:tcBorders>
          </w:tcPr>
          <w:p w:rsidR="00DC2F0C" w:rsidRPr="00DC2F0C" w:rsidRDefault="00DC2F0C" w:rsidP="00DC2F0C">
            <w:pPr>
              <w:rPr>
                <w:bCs/>
                <w:iCs/>
              </w:rPr>
            </w:pPr>
          </w:p>
        </w:tc>
        <w:tc>
          <w:tcPr>
            <w:tcW w:w="30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3051" w:type="dxa"/>
            <w:tcBorders>
              <w:top w:val="nil"/>
              <w:left w:val="single" w:sz="4" w:space="0" w:color="auto"/>
              <w:bottom w:val="nil"/>
              <w:right w:val="single" w:sz="4" w:space="0" w:color="auto"/>
            </w:tcBorders>
            <w:hideMark/>
          </w:tcPr>
          <w:p w:rsidR="00DC2F0C" w:rsidRPr="00DC2F0C" w:rsidRDefault="00DC2F0C" w:rsidP="00DC2F0C">
            <w:pPr>
              <w:rPr>
                <w:bCs/>
                <w:iCs/>
              </w:rPr>
            </w:pPr>
            <w:r w:rsidRPr="00DC2F0C">
              <w:rPr>
                <w:bCs/>
                <w:iCs/>
              </w:rPr>
              <w:t>Cits dzīvnieks virs 5 kg</w:t>
            </w:r>
          </w:p>
        </w:tc>
        <w:tc>
          <w:tcPr>
            <w:tcW w:w="1843"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nil"/>
              <w:left w:val="single" w:sz="4" w:space="0" w:color="auto"/>
              <w:bottom w:val="nil"/>
              <w:right w:val="nil"/>
            </w:tcBorders>
          </w:tcPr>
          <w:p w:rsidR="00DC2F0C" w:rsidRPr="00DC2F0C" w:rsidRDefault="00DC2F0C" w:rsidP="00DC2F0C">
            <w:pPr>
              <w:rPr>
                <w:bCs/>
                <w:iCs/>
              </w:rPr>
            </w:pPr>
          </w:p>
        </w:tc>
        <w:tc>
          <w:tcPr>
            <w:tcW w:w="317" w:type="dxa"/>
          </w:tcPr>
          <w:p w:rsidR="00DC2F0C" w:rsidRPr="00DC2F0C" w:rsidRDefault="00DC2F0C" w:rsidP="00DC2F0C">
            <w:pPr>
              <w:rPr>
                <w:bCs/>
                <w:iCs/>
              </w:rPr>
            </w:pPr>
          </w:p>
        </w:tc>
      </w:tr>
    </w:tbl>
    <w:p w:rsidR="00DC2F0C" w:rsidRPr="00DC2F0C" w:rsidRDefault="00DC2F0C" w:rsidP="00DC2F0C"/>
    <w:p w:rsidR="00DC2F0C" w:rsidRPr="00DC2F0C" w:rsidRDefault="00DC2F0C" w:rsidP="00DC2F0C">
      <w:pPr>
        <w:ind w:hanging="142"/>
        <w:rPr>
          <w:b/>
        </w:rPr>
      </w:pPr>
      <w:r w:rsidRPr="00DC2F0C">
        <w:t xml:space="preserve"> </w:t>
      </w:r>
      <w:r w:rsidRPr="00DC2F0C">
        <w:rPr>
          <w:b/>
        </w:rPr>
        <w:t>Dzīvnieka</w:t>
      </w:r>
      <w:r w:rsidRPr="00DC2F0C">
        <w:t xml:space="preserve"> </w:t>
      </w:r>
      <w:r w:rsidRPr="00DC2F0C">
        <w:rPr>
          <w:b/>
        </w:rPr>
        <w:t>identifikācijas dati</w:t>
      </w:r>
    </w:p>
    <w:tbl>
      <w:tblPr>
        <w:tblW w:w="9600" w:type="dxa"/>
        <w:tblInd w:w="-318" w:type="dxa"/>
        <w:tblLayout w:type="fixed"/>
        <w:tblLook w:val="01E0" w:firstRow="1" w:lastRow="1" w:firstColumn="1" w:lastColumn="1" w:noHBand="0" w:noVBand="0"/>
      </w:tblPr>
      <w:tblGrid>
        <w:gridCol w:w="249"/>
        <w:gridCol w:w="3935"/>
        <w:gridCol w:w="284"/>
        <w:gridCol w:w="284"/>
        <w:gridCol w:w="284"/>
        <w:gridCol w:w="285"/>
        <w:gridCol w:w="284"/>
        <w:gridCol w:w="284"/>
        <w:gridCol w:w="284"/>
        <w:gridCol w:w="285"/>
        <w:gridCol w:w="284"/>
        <w:gridCol w:w="284"/>
        <w:gridCol w:w="285"/>
        <w:gridCol w:w="284"/>
        <w:gridCol w:w="285"/>
        <w:gridCol w:w="284"/>
        <w:gridCol w:w="285"/>
        <w:gridCol w:w="285"/>
        <w:gridCol w:w="293"/>
        <w:gridCol w:w="288"/>
        <w:gridCol w:w="285"/>
      </w:tblGrid>
      <w:tr w:rsidR="00DC2F0C" w:rsidRPr="00DC2F0C" w:rsidTr="00DC2F0C">
        <w:tc>
          <w:tcPr>
            <w:tcW w:w="250" w:type="dxa"/>
          </w:tcPr>
          <w:p w:rsidR="00DC2F0C" w:rsidRPr="00DC2F0C" w:rsidRDefault="00DC2F0C" w:rsidP="00DC2F0C">
            <w:pPr>
              <w:jc w:val="center"/>
              <w:rPr>
                <w:b/>
                <w:bCs/>
                <w:iCs/>
                <w:sz w:val="28"/>
                <w:szCs w:val="28"/>
              </w:rPr>
            </w:pPr>
          </w:p>
        </w:tc>
        <w:tc>
          <w:tcPr>
            <w:tcW w:w="3939" w:type="dxa"/>
            <w:tcBorders>
              <w:top w:val="nil"/>
              <w:left w:val="nil"/>
              <w:bottom w:val="nil"/>
              <w:right w:val="single" w:sz="4" w:space="0" w:color="auto"/>
            </w:tcBorders>
            <w:hideMark/>
          </w:tcPr>
          <w:p w:rsidR="00DC2F0C" w:rsidRPr="00DC2F0C" w:rsidRDefault="00DC2F0C" w:rsidP="00DC2F0C">
            <w:pPr>
              <w:ind w:left="-137" w:firstLine="137"/>
              <w:rPr>
                <w:bCs/>
                <w:iCs/>
              </w:rPr>
            </w:pPr>
            <w:r w:rsidRPr="00DC2F0C">
              <w:rPr>
                <w:bCs/>
                <w:iCs/>
              </w:rPr>
              <w:t>Mikroshēmas numurs</w:t>
            </w: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jc w:val="center"/>
              <w:rPr>
                <w:b/>
                <w:bCs/>
                <w:iCs/>
                <w:sz w:val="28"/>
                <w:szCs w:val="28"/>
              </w:rPr>
            </w:pPr>
          </w:p>
        </w:tc>
        <w:tc>
          <w:tcPr>
            <w:tcW w:w="293" w:type="dxa"/>
            <w:tcBorders>
              <w:top w:val="nil"/>
              <w:left w:val="single" w:sz="4" w:space="0" w:color="auto"/>
              <w:bottom w:val="nil"/>
              <w:right w:val="nil"/>
            </w:tcBorders>
          </w:tcPr>
          <w:p w:rsidR="00DC2F0C" w:rsidRPr="00DC2F0C" w:rsidRDefault="00DC2F0C" w:rsidP="00DC2F0C">
            <w:pPr>
              <w:jc w:val="center"/>
              <w:rPr>
                <w:b/>
                <w:bCs/>
                <w:iCs/>
                <w:sz w:val="28"/>
                <w:szCs w:val="28"/>
              </w:rPr>
            </w:pPr>
          </w:p>
        </w:tc>
        <w:tc>
          <w:tcPr>
            <w:tcW w:w="288" w:type="dxa"/>
          </w:tcPr>
          <w:p w:rsidR="00DC2F0C" w:rsidRPr="00DC2F0C" w:rsidRDefault="00DC2F0C" w:rsidP="00DC2F0C">
            <w:pPr>
              <w:jc w:val="center"/>
              <w:rPr>
                <w:b/>
                <w:bCs/>
                <w:iCs/>
                <w:sz w:val="28"/>
                <w:szCs w:val="28"/>
              </w:rPr>
            </w:pPr>
          </w:p>
        </w:tc>
        <w:tc>
          <w:tcPr>
            <w:tcW w:w="285" w:type="dxa"/>
          </w:tcPr>
          <w:p w:rsidR="00DC2F0C" w:rsidRPr="00DC2F0C" w:rsidRDefault="00DC2F0C" w:rsidP="00DC2F0C">
            <w:pPr>
              <w:jc w:val="center"/>
              <w:rPr>
                <w:b/>
                <w:bCs/>
                <w:iCs/>
                <w:sz w:val="28"/>
                <w:szCs w:val="28"/>
              </w:rPr>
            </w:pPr>
          </w:p>
        </w:tc>
      </w:tr>
    </w:tbl>
    <w:p w:rsidR="00DC2F0C" w:rsidRPr="00DC2F0C" w:rsidRDefault="00DC2F0C" w:rsidP="00DC2F0C">
      <w:pPr>
        <w:ind w:hanging="142"/>
      </w:pPr>
      <w:r w:rsidRPr="00DC2F0C">
        <w:t xml:space="preserve"> </w:t>
      </w:r>
    </w:p>
    <w:p w:rsidR="00DC2F0C" w:rsidRPr="00DC2F0C" w:rsidRDefault="00DC2F0C" w:rsidP="00DC2F0C">
      <w:pPr>
        <w:ind w:hanging="142"/>
      </w:pPr>
      <w:r w:rsidRPr="00DC2F0C">
        <w:t>Kaklasiksna ar kontaktinformāciju ___________________________________________</w:t>
      </w:r>
    </w:p>
    <w:p w:rsidR="00DC2F0C" w:rsidRPr="00DC2F0C" w:rsidRDefault="00DC2F0C" w:rsidP="00DC2F0C">
      <w:pPr>
        <w:ind w:hanging="142"/>
      </w:pPr>
      <w:r w:rsidRPr="00DC2F0C">
        <w:t xml:space="preserve"> </w:t>
      </w:r>
    </w:p>
    <w:p w:rsidR="00DC2F0C" w:rsidRPr="00DC2F0C" w:rsidRDefault="00DC2F0C" w:rsidP="00DC2F0C">
      <w:pPr>
        <w:ind w:hanging="142"/>
      </w:pPr>
      <w:r w:rsidRPr="00DC2F0C">
        <w:t>Cits____________________________________________________________________</w:t>
      </w:r>
    </w:p>
    <w:p w:rsidR="00DC2F0C" w:rsidRPr="00DC2F0C" w:rsidRDefault="00DC2F0C" w:rsidP="00DC2F0C"/>
    <w:p w:rsidR="00DC2F0C" w:rsidRPr="00DC2F0C" w:rsidRDefault="00DC2F0C" w:rsidP="00DC2F0C">
      <w:pPr>
        <w:rPr>
          <w:b/>
        </w:rPr>
      </w:pPr>
      <w:r w:rsidRPr="00DC2F0C">
        <w:rPr>
          <w:b/>
        </w:rPr>
        <w:t xml:space="preserve">Dzīvnieka raksturīgākās pazīmes </w:t>
      </w:r>
    </w:p>
    <w:p w:rsidR="00DC2F0C" w:rsidRPr="00DC2F0C" w:rsidRDefault="00DC2F0C" w:rsidP="00DC2F0C">
      <w:r w:rsidRPr="00DC2F0C">
        <w:rPr>
          <w:noProof/>
        </w:rPr>
        <mc:AlternateContent>
          <mc:Choice Requires="wps">
            <w:drawing>
              <wp:anchor distT="0" distB="0" distL="114300" distR="114300" simplePos="0" relativeHeight="251659264" behindDoc="0" locked="0" layoutInCell="1" allowOverlap="1" wp14:anchorId="5FA9F75B" wp14:editId="168353EC">
                <wp:simplePos x="0" y="0"/>
                <wp:positionH relativeFrom="column">
                  <wp:posOffset>2035810</wp:posOffset>
                </wp:positionH>
                <wp:positionV relativeFrom="paragraph">
                  <wp:posOffset>81915</wp:posOffset>
                </wp:positionV>
                <wp:extent cx="160020" cy="142240"/>
                <wp:effectExtent l="0" t="0" r="1143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0.3pt;margin-top:6.45pt;width:12.6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" fillcolor="window" strokecolor="windowText">
                <v:path arrowok="t"/>
              </v:rect>
            </w:pict>
          </mc:Fallback>
        </mc:AlternateContent>
      </w:r>
      <w:r w:rsidRPr="00DC2F0C">
        <w:rPr>
          <w:noProof/>
        </w:rPr>
        <mc:AlternateContent>
          <mc:Choice Requires="wps">
            <w:drawing>
              <wp:anchor distT="0" distB="0" distL="114300" distR="114300" simplePos="0" relativeHeight="251660288" behindDoc="0" locked="0" layoutInCell="1" allowOverlap="1" wp14:anchorId="473753DC" wp14:editId="3098F192">
                <wp:simplePos x="0" y="0"/>
                <wp:positionH relativeFrom="column">
                  <wp:posOffset>1121410</wp:posOffset>
                </wp:positionH>
                <wp:positionV relativeFrom="paragraph">
                  <wp:posOffset>80645</wp:posOffset>
                </wp:positionV>
                <wp:extent cx="160020" cy="142240"/>
                <wp:effectExtent l="0" t="0" r="11430" b="1016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8.3pt;margin-top:6.35pt;width:12.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" fillcolor="window" strokecolor="windowText">
                <v:path arrowok="t"/>
              </v:rect>
            </w:pict>
          </mc:Fallback>
        </mc:AlternateContent>
      </w:r>
      <w:r w:rsidRPr="00DC2F0C">
        <w:rPr>
          <w:u w:val="single"/>
        </w:rPr>
        <w:t>Dzimums</w:t>
      </w:r>
      <w:r w:rsidRPr="00DC2F0C">
        <w:tab/>
      </w:r>
      <w:r w:rsidRPr="00DC2F0C">
        <w:tab/>
        <w:t>S</w:t>
      </w:r>
      <w:r w:rsidRPr="00DC2F0C">
        <w:tab/>
      </w:r>
      <w:r w:rsidRPr="00DC2F0C">
        <w:tab/>
        <w:t>V</w:t>
      </w:r>
    </w:p>
    <w:p w:rsidR="00DC2F0C" w:rsidRPr="00DC2F0C" w:rsidRDefault="00DC2F0C" w:rsidP="00DC2F0C">
      <w:pPr>
        <w:spacing w:before="120" w:after="120"/>
        <w:rPr>
          <w:u w:val="single"/>
        </w:rPr>
      </w:pPr>
      <w:r w:rsidRPr="00DC2F0C">
        <w:rPr>
          <w:u w:val="single"/>
        </w:rPr>
        <w:t xml:space="preserve">Apmatojuma krāsa </w:t>
      </w:r>
    </w:p>
    <w:p w:rsidR="00DC2F0C" w:rsidRPr="00DC2F0C" w:rsidRDefault="00DC2F0C" w:rsidP="00DC2F0C">
      <w:r w:rsidRPr="00DC2F0C">
        <w:rPr>
          <w:noProof/>
        </w:rPr>
        <mc:AlternateContent>
          <mc:Choice Requires="wps">
            <w:drawing>
              <wp:anchor distT="0" distB="0" distL="114300" distR="114300" simplePos="0" relativeHeight="251669504" behindDoc="0" locked="0" layoutInCell="1" allowOverlap="1" wp14:anchorId="76782EED" wp14:editId="7BAD1F79">
                <wp:simplePos x="0" y="0"/>
                <wp:positionH relativeFrom="column">
                  <wp:posOffset>4358005</wp:posOffset>
                </wp:positionH>
                <wp:positionV relativeFrom="paragraph">
                  <wp:posOffset>6350</wp:posOffset>
                </wp:positionV>
                <wp:extent cx="160020" cy="142240"/>
                <wp:effectExtent l="0" t="0" r="11430" b="1016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3.15pt;margin-top:.5pt;width:12.6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" fillcolor="window" strokecolor="windowText">
                <v:path arrowok="t"/>
              </v:rect>
            </w:pict>
          </mc:Fallback>
        </mc:AlternateContent>
      </w:r>
      <w:r w:rsidRPr="00DC2F0C">
        <w:rPr>
          <w:noProof/>
        </w:rPr>
        <mc:AlternateContent>
          <mc:Choice Requires="wps">
            <w:drawing>
              <wp:anchor distT="0" distB="0" distL="114300" distR="114300" simplePos="0" relativeHeight="251668480" behindDoc="0" locked="0" layoutInCell="1" allowOverlap="1" wp14:anchorId="3B9D5C05" wp14:editId="1EDFF76C">
                <wp:simplePos x="0" y="0"/>
                <wp:positionH relativeFrom="column">
                  <wp:posOffset>3449955</wp:posOffset>
                </wp:positionH>
                <wp:positionV relativeFrom="paragraph">
                  <wp:posOffset>2540</wp:posOffset>
                </wp:positionV>
                <wp:extent cx="160020" cy="142240"/>
                <wp:effectExtent l="0" t="0" r="11430" b="1016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71.65pt;margin-top:.2pt;width:12.6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" fillcolor="window" strokecolor="windowText">
                <v:path arrowok="t"/>
              </v:rect>
            </w:pict>
          </mc:Fallback>
        </mc:AlternateContent>
      </w:r>
      <w:r w:rsidRPr="00DC2F0C">
        <w:rPr>
          <w:noProof/>
        </w:rPr>
        <mc:AlternateContent>
          <mc:Choice Requires="wps">
            <w:drawing>
              <wp:anchor distT="0" distB="0" distL="114300" distR="114300" simplePos="0" relativeHeight="251667456" behindDoc="0" locked="0" layoutInCell="1" allowOverlap="1" wp14:anchorId="1123A847" wp14:editId="1FFB6E8E">
                <wp:simplePos x="0" y="0"/>
                <wp:positionH relativeFrom="column">
                  <wp:posOffset>2475865</wp:posOffset>
                </wp:positionH>
                <wp:positionV relativeFrom="paragraph">
                  <wp:posOffset>11430</wp:posOffset>
                </wp:positionV>
                <wp:extent cx="160020" cy="142240"/>
                <wp:effectExtent l="0" t="0" r="11430" b="1016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94.95pt;margin-top:.9pt;width:12.6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" fillcolor="window" strokecolor="windowText">
                <v:path arrowok="t"/>
              </v:rect>
            </w:pict>
          </mc:Fallback>
        </mc:AlternateContent>
      </w:r>
      <w:r w:rsidRPr="00DC2F0C">
        <w:rPr>
          <w:noProof/>
        </w:rPr>
        <mc:AlternateContent>
          <mc:Choice Requires="wps">
            <w:drawing>
              <wp:anchor distT="0" distB="0" distL="114300" distR="114300" simplePos="0" relativeHeight="251666432" behindDoc="0" locked="0" layoutInCell="1" allowOverlap="1" wp14:anchorId="0BCD115C" wp14:editId="551FACBE">
                <wp:simplePos x="0" y="0"/>
                <wp:positionH relativeFrom="column">
                  <wp:posOffset>1610995</wp:posOffset>
                </wp:positionH>
                <wp:positionV relativeFrom="paragraph">
                  <wp:posOffset>19050</wp:posOffset>
                </wp:positionV>
                <wp:extent cx="160020" cy="142240"/>
                <wp:effectExtent l="0" t="0" r="11430" b="1016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26.85pt;margin-top:1.5pt;width:12.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" fillcolor="window" strokecolor="windowText">
                <v:path arrowok="t"/>
              </v:rect>
            </w:pict>
          </mc:Fallback>
        </mc:AlternateContent>
      </w:r>
      <w:r w:rsidRPr="00DC2F0C">
        <w:rPr>
          <w:noProof/>
        </w:rPr>
        <mc:AlternateContent>
          <mc:Choice Requires="wps">
            <w:drawing>
              <wp:anchor distT="0" distB="0" distL="114300" distR="114300" simplePos="0" relativeHeight="251665408" behindDoc="0" locked="0" layoutInCell="1" allowOverlap="1" wp14:anchorId="3B32E950" wp14:editId="2B2D784E">
                <wp:simplePos x="0" y="0"/>
                <wp:positionH relativeFrom="column">
                  <wp:posOffset>710565</wp:posOffset>
                </wp:positionH>
                <wp:positionV relativeFrom="paragraph">
                  <wp:posOffset>9525</wp:posOffset>
                </wp:positionV>
                <wp:extent cx="160020" cy="142240"/>
                <wp:effectExtent l="0" t="0" r="11430" b="1016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5.95pt;margin-top:.75pt;width:12.6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" fillcolor="window" strokecolor="windowText">
                <v:path arrowok="t"/>
              </v:rect>
            </w:pict>
          </mc:Fallback>
        </mc:AlternateContent>
      </w:r>
      <w:r w:rsidRPr="00DC2F0C">
        <w:rPr>
          <w:noProof/>
        </w:rPr>
        <mc:AlternateContent>
          <mc:Choice Requires="wps">
            <w:drawing>
              <wp:anchor distT="0" distB="0" distL="114300" distR="114300" simplePos="0" relativeHeight="251664384" behindDoc="0" locked="0" layoutInCell="1" allowOverlap="1" wp14:anchorId="0A6D24CD" wp14:editId="1829857F">
                <wp:simplePos x="0" y="0"/>
                <wp:positionH relativeFrom="column">
                  <wp:posOffset>0</wp:posOffset>
                </wp:positionH>
                <wp:positionV relativeFrom="paragraph">
                  <wp:posOffset>-635</wp:posOffset>
                </wp:positionV>
                <wp:extent cx="160020" cy="142240"/>
                <wp:effectExtent l="0" t="0" r="11430" b="1016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5pt;width:12.6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" fillcolor="window" strokecolor="windowText">
                <v:path arrowok="t"/>
              </v:rect>
            </w:pict>
          </mc:Fallback>
        </mc:AlternateContent>
      </w:r>
      <w:r w:rsidRPr="00DC2F0C">
        <w:t xml:space="preserve">     balts</w:t>
      </w:r>
      <w:r w:rsidRPr="00DC2F0C">
        <w:tab/>
        <w:t>pelēks</w:t>
      </w:r>
      <w:r w:rsidRPr="00DC2F0C">
        <w:tab/>
      </w:r>
      <w:r w:rsidRPr="00DC2F0C">
        <w:tab/>
        <w:t>melns</w:t>
      </w:r>
      <w:r w:rsidRPr="00DC2F0C">
        <w:tab/>
      </w:r>
      <w:r w:rsidRPr="00DC2F0C">
        <w:tab/>
        <w:t>ruds</w:t>
      </w:r>
      <w:r w:rsidRPr="00DC2F0C">
        <w:tab/>
      </w:r>
      <w:r w:rsidRPr="00DC2F0C">
        <w:tab/>
        <w:t>brūns</w:t>
      </w:r>
      <w:r w:rsidRPr="00DC2F0C">
        <w:tab/>
      </w:r>
      <w:r w:rsidRPr="00DC2F0C">
        <w:tab/>
        <w:t>jaukta</w:t>
      </w:r>
    </w:p>
    <w:p w:rsidR="00DC2F0C" w:rsidRPr="00DC2F0C" w:rsidRDefault="00DC2F0C" w:rsidP="00DC2F0C">
      <w:pPr>
        <w:spacing w:before="120" w:after="120"/>
        <w:rPr>
          <w:u w:val="single"/>
        </w:rPr>
      </w:pPr>
      <w:r w:rsidRPr="00DC2F0C">
        <w:rPr>
          <w:u w:val="single"/>
        </w:rPr>
        <w:lastRenderedPageBreak/>
        <w:t xml:space="preserve">Vecums </w:t>
      </w:r>
    </w:p>
    <w:p w:rsidR="00DC2F0C" w:rsidRPr="00DC2F0C" w:rsidRDefault="00DC2F0C" w:rsidP="00DC2F0C">
      <w:r w:rsidRPr="00DC2F0C">
        <w:rPr>
          <w:noProof/>
        </w:rPr>
        <mc:AlternateContent>
          <mc:Choice Requires="wps">
            <w:drawing>
              <wp:anchor distT="0" distB="0" distL="114300" distR="114300" simplePos="0" relativeHeight="251671552" behindDoc="0" locked="0" layoutInCell="1" allowOverlap="1" wp14:anchorId="0BF31562" wp14:editId="07880594">
                <wp:simplePos x="0" y="0"/>
                <wp:positionH relativeFrom="column">
                  <wp:posOffset>2078355</wp:posOffset>
                </wp:positionH>
                <wp:positionV relativeFrom="paragraph">
                  <wp:posOffset>41275</wp:posOffset>
                </wp:positionV>
                <wp:extent cx="160020" cy="142240"/>
                <wp:effectExtent l="0" t="0" r="11430" b="1016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3.65pt;margin-top:3.25pt;width:12.6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" fillcolor="window" strokecolor="windowText">
                <v:path arrowok="t"/>
              </v:rect>
            </w:pict>
          </mc:Fallback>
        </mc:AlternateContent>
      </w:r>
      <w:r w:rsidRPr="00DC2F0C">
        <w:rPr>
          <w:noProof/>
        </w:rPr>
        <mc:AlternateContent>
          <mc:Choice Requires="wps">
            <w:drawing>
              <wp:anchor distT="0" distB="0" distL="114300" distR="114300" simplePos="0" relativeHeight="251670528" behindDoc="0" locked="0" layoutInCell="1" allowOverlap="1" wp14:anchorId="084AC25B" wp14:editId="370ECA64">
                <wp:simplePos x="0" y="0"/>
                <wp:positionH relativeFrom="column">
                  <wp:posOffset>0</wp:posOffset>
                </wp:positionH>
                <wp:positionV relativeFrom="paragraph">
                  <wp:posOffset>-635</wp:posOffset>
                </wp:positionV>
                <wp:extent cx="160020" cy="142240"/>
                <wp:effectExtent l="0" t="0" r="11430" b="1016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05pt;width:12.6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" fillcolor="window" strokecolor="windowText">
                <v:path arrowok="t"/>
              </v:rect>
            </w:pict>
          </mc:Fallback>
        </mc:AlternateContent>
      </w:r>
      <w:r w:rsidRPr="00DC2F0C">
        <w:t xml:space="preserve">      Kucēns (līdz 9 mēnešiem)</w:t>
      </w:r>
      <w:r w:rsidRPr="00DC2F0C">
        <w:tab/>
      </w:r>
      <w:r w:rsidRPr="00DC2F0C">
        <w:tab/>
        <w:t>pieaudzis (no 9 mēnešiem)</w:t>
      </w:r>
      <w:r w:rsidRPr="00DC2F0C">
        <w:tab/>
      </w:r>
    </w:p>
    <w:p w:rsidR="00DC2F0C" w:rsidRPr="00DC2F0C" w:rsidRDefault="00DC2F0C" w:rsidP="00DC2F0C">
      <w:r w:rsidRPr="00DC2F0C">
        <w:tab/>
      </w:r>
    </w:p>
    <w:p w:rsidR="00DC2F0C" w:rsidRPr="00DC2F0C" w:rsidRDefault="00DC2F0C" w:rsidP="00DC2F0C">
      <w:r w:rsidRPr="00DC2F0C">
        <w:rPr>
          <w:noProof/>
        </w:rPr>
        <mc:AlternateContent>
          <mc:Choice Requires="wps">
            <w:drawing>
              <wp:anchor distT="0" distB="0" distL="114300" distR="114300" simplePos="0" relativeHeight="251662336" behindDoc="0" locked="0" layoutInCell="1" allowOverlap="1" wp14:anchorId="4D77340C" wp14:editId="71148267">
                <wp:simplePos x="0" y="0"/>
                <wp:positionH relativeFrom="margin">
                  <wp:posOffset>0</wp:posOffset>
                </wp:positionH>
                <wp:positionV relativeFrom="paragraph">
                  <wp:posOffset>5715</wp:posOffset>
                </wp:positionV>
                <wp:extent cx="160020" cy="142240"/>
                <wp:effectExtent l="0" t="0" r="11430" b="1016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422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45pt;width:12.6pt;height:1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" fillcolor="window" strokecolor="windowText">
                <v:path arrowok="t"/>
                <w10:wrap anchorx="margin"/>
              </v:rect>
            </w:pict>
          </mc:Fallback>
        </mc:AlternateContent>
      </w:r>
      <w:r w:rsidRPr="00DC2F0C">
        <w:t xml:space="preserve">      </w:t>
      </w:r>
      <w:r w:rsidRPr="00DC2F0C">
        <w:rPr>
          <w:u w:val="single"/>
        </w:rPr>
        <w:t>Citas īpašas pazīmes</w:t>
      </w:r>
      <w:r w:rsidRPr="00DC2F0C">
        <w:t>________________________________________________________</w:t>
      </w:r>
    </w:p>
    <w:tbl>
      <w:tblPr>
        <w:tblW w:w="9315" w:type="dxa"/>
        <w:tblLayout w:type="fixed"/>
        <w:tblLook w:val="01E0" w:firstRow="1" w:lastRow="1" w:firstColumn="1" w:lastColumn="1" w:noHBand="0" w:noVBand="0"/>
      </w:tblPr>
      <w:tblGrid>
        <w:gridCol w:w="280"/>
        <w:gridCol w:w="20"/>
        <w:gridCol w:w="2215"/>
        <w:gridCol w:w="304"/>
        <w:gridCol w:w="304"/>
        <w:gridCol w:w="304"/>
        <w:gridCol w:w="3197"/>
        <w:gridCol w:w="567"/>
        <w:gridCol w:w="2124"/>
      </w:tblGrid>
      <w:tr w:rsidR="00DC2F0C" w:rsidRPr="00DC2F0C" w:rsidTr="00DC2F0C">
        <w:trPr>
          <w:gridAfter w:val="3"/>
          <w:wAfter w:w="5893" w:type="dxa"/>
        </w:trPr>
        <w:tc>
          <w:tcPr>
            <w:tcW w:w="300" w:type="dxa"/>
            <w:gridSpan w:val="2"/>
            <w:hideMark/>
          </w:tcPr>
          <w:p w:rsidR="00DC2F0C" w:rsidRPr="00DC2F0C" w:rsidRDefault="00DC2F0C" w:rsidP="00DC2F0C">
            <w:pPr>
              <w:ind w:hanging="1100"/>
              <w:jc w:val="center"/>
              <w:rPr>
                <w:b/>
                <w:bCs/>
                <w:iCs/>
                <w:sz w:val="28"/>
                <w:szCs w:val="28"/>
              </w:rPr>
            </w:pPr>
            <w:r w:rsidRPr="00DC2F0C">
              <w:tab/>
            </w:r>
          </w:p>
        </w:tc>
        <w:tc>
          <w:tcPr>
            <w:tcW w:w="2217" w:type="dxa"/>
          </w:tcPr>
          <w:p w:rsidR="00DC2F0C" w:rsidRPr="00DC2F0C" w:rsidRDefault="00DC2F0C" w:rsidP="00DC2F0C">
            <w:pPr>
              <w:rPr>
                <w:bCs/>
                <w:iCs/>
              </w:rPr>
            </w:pPr>
          </w:p>
        </w:tc>
        <w:tc>
          <w:tcPr>
            <w:tcW w:w="304" w:type="dxa"/>
          </w:tcPr>
          <w:p w:rsidR="00DC2F0C" w:rsidRPr="00DC2F0C" w:rsidRDefault="00DC2F0C" w:rsidP="00DC2F0C">
            <w:pPr>
              <w:jc w:val="center"/>
              <w:rPr>
                <w:b/>
                <w:bCs/>
                <w:iCs/>
                <w:sz w:val="28"/>
                <w:szCs w:val="28"/>
              </w:rPr>
            </w:pPr>
          </w:p>
        </w:tc>
        <w:tc>
          <w:tcPr>
            <w:tcW w:w="304" w:type="dxa"/>
          </w:tcPr>
          <w:p w:rsidR="00DC2F0C" w:rsidRPr="00DC2F0C" w:rsidRDefault="00DC2F0C" w:rsidP="00DC2F0C">
            <w:pPr>
              <w:rPr>
                <w:bCs/>
                <w:iCs/>
              </w:rPr>
            </w:pPr>
          </w:p>
        </w:tc>
        <w:tc>
          <w:tcPr>
            <w:tcW w:w="304" w:type="dxa"/>
          </w:tcPr>
          <w:p w:rsidR="00DC2F0C" w:rsidRPr="00DC2F0C" w:rsidRDefault="00DC2F0C" w:rsidP="00DC2F0C">
            <w:pPr>
              <w:rPr>
                <w:bCs/>
                <w:iCs/>
              </w:rPr>
            </w:pPr>
          </w:p>
        </w:tc>
      </w:tr>
      <w:tr w:rsidR="00DC2F0C" w:rsidRPr="00DC2F0C" w:rsidTr="00DC2F0C">
        <w:tc>
          <w:tcPr>
            <w:tcW w:w="280" w:type="dxa"/>
          </w:tcPr>
          <w:p w:rsidR="00DC2F0C" w:rsidRPr="00DC2F0C" w:rsidRDefault="00DC2F0C" w:rsidP="00DC2F0C">
            <w:pPr>
              <w:spacing w:after="160" w:line="256" w:lineRule="auto"/>
              <w:rPr>
                <w:b/>
                <w:bCs/>
                <w:iCs/>
                <w:sz w:val="28"/>
                <w:szCs w:val="28"/>
              </w:rPr>
            </w:pPr>
          </w:p>
        </w:tc>
        <w:tc>
          <w:tcPr>
            <w:tcW w:w="6349" w:type="dxa"/>
            <w:gridSpan w:val="6"/>
            <w:hideMark/>
          </w:tcPr>
          <w:tbl>
            <w:tblPr>
              <w:tblW w:w="7800" w:type="dxa"/>
              <w:tblInd w:w="5" w:type="dxa"/>
              <w:tblLayout w:type="fixed"/>
              <w:tblLook w:val="04A0" w:firstRow="1" w:lastRow="0" w:firstColumn="1" w:lastColumn="0" w:noHBand="0" w:noVBand="1"/>
            </w:tblPr>
            <w:tblGrid>
              <w:gridCol w:w="316"/>
              <w:gridCol w:w="3090"/>
              <w:gridCol w:w="4394"/>
            </w:tblGrid>
            <w:tr w:rsidR="00DC2F0C" w:rsidRPr="00DC2F0C">
              <w:trPr>
                <w:trHeight w:val="255"/>
              </w:trPr>
              <w:tc>
                <w:tcPr>
                  <w:tcW w:w="3406" w:type="dxa"/>
                  <w:gridSpan w:val="2"/>
                  <w:noWrap/>
                  <w:vAlign w:val="bottom"/>
                  <w:hideMark/>
                </w:tcPr>
                <w:p w:rsidR="00DC2F0C" w:rsidRPr="00DC2F0C" w:rsidRDefault="00DC2F0C" w:rsidP="00DC2F0C">
                  <w:pPr>
                    <w:ind w:left="-104"/>
                    <w:rPr>
                      <w:b/>
                      <w:bCs/>
                    </w:rPr>
                  </w:pPr>
                  <w:r w:rsidRPr="00DC2F0C">
                    <w:rPr>
                      <w:b/>
                      <w:bCs/>
                    </w:rPr>
                    <w:t>Dzīvnieka nodošanas iemesls</w:t>
                  </w:r>
                </w:p>
              </w:tc>
              <w:tc>
                <w:tcPr>
                  <w:tcW w:w="4394" w:type="dxa"/>
                  <w:noWrap/>
                  <w:vAlign w:val="bottom"/>
                  <w:hideMark/>
                </w:tcPr>
                <w:p w:rsidR="00DC2F0C" w:rsidRPr="00DC2F0C" w:rsidRDefault="00DC2F0C" w:rsidP="00DC2F0C">
                  <w:pPr>
                    <w:rPr>
                      <w:sz w:val="20"/>
                      <w:szCs w:val="20"/>
                    </w:rPr>
                  </w:pPr>
                </w:p>
              </w:tc>
            </w:tr>
            <w:tr w:rsidR="00DC2F0C" w:rsidRPr="00DC2F0C">
              <w:trPr>
                <w:trHeight w:val="255"/>
              </w:trPr>
              <w:tc>
                <w:tcPr>
                  <w:tcW w:w="316" w:type="dxa"/>
                  <w:noWrap/>
                  <w:vAlign w:val="bottom"/>
                  <w:hideMark/>
                </w:tcPr>
                <w:p w:rsidR="00DC2F0C" w:rsidRPr="00DC2F0C" w:rsidRDefault="00DC2F0C" w:rsidP="00DC2F0C">
                  <w:pPr>
                    <w:rPr>
                      <w:sz w:val="20"/>
                      <w:szCs w:val="20"/>
                    </w:rPr>
                  </w:pPr>
                </w:p>
              </w:tc>
              <w:tc>
                <w:tcPr>
                  <w:tcW w:w="3090" w:type="dxa"/>
                  <w:noWrap/>
                  <w:vAlign w:val="bottom"/>
                  <w:hideMark/>
                </w:tcPr>
                <w:p w:rsidR="00DC2F0C" w:rsidRPr="00DC2F0C" w:rsidRDefault="00DC2F0C" w:rsidP="00DC2F0C">
                  <w:pPr>
                    <w:rPr>
                      <w:sz w:val="20"/>
                      <w:szCs w:val="20"/>
                    </w:rPr>
                  </w:pPr>
                </w:p>
              </w:tc>
              <w:tc>
                <w:tcPr>
                  <w:tcW w:w="4394" w:type="dxa"/>
                  <w:noWrap/>
                  <w:vAlign w:val="bottom"/>
                  <w:hideMark/>
                </w:tcPr>
                <w:p w:rsidR="00DC2F0C" w:rsidRPr="00DC2F0C" w:rsidRDefault="00DC2F0C" w:rsidP="00DC2F0C">
                  <w:pPr>
                    <w:rPr>
                      <w:sz w:val="20"/>
                      <w:szCs w:val="20"/>
                    </w:rPr>
                  </w:pPr>
                </w:p>
              </w:tc>
            </w:tr>
            <w:tr w:rsidR="00DC2F0C" w:rsidRPr="00DC2F0C">
              <w:trPr>
                <w:trHeight w:val="253"/>
              </w:trPr>
              <w:tc>
                <w:tcPr>
                  <w:tcW w:w="316" w:type="dxa"/>
                  <w:tcBorders>
                    <w:top w:val="single" w:sz="4" w:space="0" w:color="auto"/>
                    <w:left w:val="single" w:sz="4" w:space="0" w:color="auto"/>
                    <w:bottom w:val="single" w:sz="4" w:space="0" w:color="auto"/>
                    <w:right w:val="single" w:sz="4" w:space="0" w:color="auto"/>
                  </w:tcBorders>
                  <w:noWrap/>
                  <w:vAlign w:val="bottom"/>
                  <w:hideMark/>
                </w:tcPr>
                <w:p w:rsidR="00DC2F0C" w:rsidRPr="00DC2F0C" w:rsidRDefault="00DC2F0C" w:rsidP="00DC2F0C">
                  <w:pPr>
                    <w:rPr>
                      <w:bCs/>
                      <w:sz w:val="20"/>
                    </w:rPr>
                  </w:pPr>
                  <w:r w:rsidRPr="00DC2F0C">
                    <w:rPr>
                      <w:bCs/>
                      <w:sz w:val="20"/>
                    </w:rPr>
                    <w:t> </w:t>
                  </w:r>
                </w:p>
              </w:tc>
              <w:tc>
                <w:tcPr>
                  <w:tcW w:w="7484" w:type="dxa"/>
                  <w:gridSpan w:val="2"/>
                  <w:noWrap/>
                  <w:vAlign w:val="bottom"/>
                  <w:hideMark/>
                </w:tcPr>
                <w:p w:rsidR="00DC2F0C" w:rsidRPr="00DC2F0C" w:rsidRDefault="00DC2F0C" w:rsidP="00DC2F0C">
                  <w:pPr>
                    <w:ind w:right="-392"/>
                  </w:pPr>
                  <w:r w:rsidRPr="00DC2F0C">
                    <w:t xml:space="preserve">Klaiņojoša dzīvnieka neplānotā izķeršana </w:t>
                  </w:r>
                </w:p>
              </w:tc>
            </w:tr>
            <w:tr w:rsidR="00DC2F0C" w:rsidRPr="00DC2F0C">
              <w:trPr>
                <w:trHeight w:val="255"/>
              </w:trPr>
              <w:tc>
                <w:tcPr>
                  <w:tcW w:w="316" w:type="dxa"/>
                  <w:noWrap/>
                  <w:vAlign w:val="bottom"/>
                  <w:hideMark/>
                </w:tcPr>
                <w:p w:rsidR="00DC2F0C" w:rsidRPr="00DC2F0C" w:rsidRDefault="00DC2F0C" w:rsidP="00DC2F0C">
                  <w:pPr>
                    <w:rPr>
                      <w:sz w:val="20"/>
                      <w:szCs w:val="20"/>
                    </w:rPr>
                  </w:pPr>
                </w:p>
              </w:tc>
              <w:tc>
                <w:tcPr>
                  <w:tcW w:w="3090" w:type="dxa"/>
                  <w:noWrap/>
                  <w:vAlign w:val="bottom"/>
                  <w:hideMark/>
                </w:tcPr>
                <w:p w:rsidR="00DC2F0C" w:rsidRPr="00DC2F0C" w:rsidRDefault="00DC2F0C" w:rsidP="00DC2F0C">
                  <w:pPr>
                    <w:rPr>
                      <w:sz w:val="20"/>
                      <w:szCs w:val="20"/>
                    </w:rPr>
                  </w:pPr>
                </w:p>
              </w:tc>
              <w:tc>
                <w:tcPr>
                  <w:tcW w:w="4394" w:type="dxa"/>
                  <w:noWrap/>
                  <w:vAlign w:val="bottom"/>
                  <w:hideMark/>
                </w:tcPr>
                <w:p w:rsidR="00DC2F0C" w:rsidRPr="00DC2F0C" w:rsidRDefault="00DC2F0C" w:rsidP="00DC2F0C">
                  <w:pPr>
                    <w:rPr>
                      <w:sz w:val="20"/>
                      <w:szCs w:val="20"/>
                    </w:rPr>
                  </w:pPr>
                </w:p>
              </w:tc>
            </w:tr>
            <w:tr w:rsidR="00DC2F0C" w:rsidRPr="00DC2F0C">
              <w:trPr>
                <w:trHeight w:val="255"/>
              </w:trPr>
              <w:tc>
                <w:tcPr>
                  <w:tcW w:w="316" w:type="dxa"/>
                  <w:tcBorders>
                    <w:top w:val="single" w:sz="4" w:space="0" w:color="auto"/>
                    <w:left w:val="single" w:sz="4" w:space="0" w:color="auto"/>
                    <w:bottom w:val="single" w:sz="4" w:space="0" w:color="auto"/>
                    <w:right w:val="single" w:sz="4" w:space="0" w:color="auto"/>
                  </w:tcBorders>
                  <w:noWrap/>
                  <w:vAlign w:val="bottom"/>
                  <w:hideMark/>
                </w:tcPr>
                <w:p w:rsidR="00DC2F0C" w:rsidRPr="00DC2F0C" w:rsidRDefault="00DC2F0C" w:rsidP="00DC2F0C">
                  <w:pPr>
                    <w:rPr>
                      <w:bCs/>
                      <w:sz w:val="20"/>
                    </w:rPr>
                  </w:pPr>
                  <w:r w:rsidRPr="00DC2F0C">
                    <w:rPr>
                      <w:bCs/>
                      <w:sz w:val="20"/>
                    </w:rPr>
                    <w:t> </w:t>
                  </w:r>
                </w:p>
              </w:tc>
              <w:tc>
                <w:tcPr>
                  <w:tcW w:w="7484" w:type="dxa"/>
                  <w:gridSpan w:val="2"/>
                  <w:noWrap/>
                  <w:vAlign w:val="bottom"/>
                  <w:hideMark/>
                </w:tcPr>
                <w:p w:rsidR="00DC2F0C" w:rsidRPr="00DC2F0C" w:rsidRDefault="00DC2F0C" w:rsidP="00DC2F0C">
                  <w:r w:rsidRPr="00DC2F0C">
                    <w:t>Bezsaimnieku kaķu plānveida izķeršana</w:t>
                  </w:r>
                </w:p>
              </w:tc>
            </w:tr>
            <w:tr w:rsidR="00DC2F0C" w:rsidRPr="00DC2F0C">
              <w:trPr>
                <w:trHeight w:val="255"/>
              </w:trPr>
              <w:tc>
                <w:tcPr>
                  <w:tcW w:w="316" w:type="dxa"/>
                  <w:noWrap/>
                  <w:vAlign w:val="bottom"/>
                  <w:hideMark/>
                </w:tcPr>
                <w:p w:rsidR="00DC2F0C" w:rsidRPr="00DC2F0C" w:rsidRDefault="00DC2F0C" w:rsidP="00DC2F0C">
                  <w:pPr>
                    <w:rPr>
                      <w:sz w:val="20"/>
                      <w:szCs w:val="20"/>
                    </w:rPr>
                  </w:pPr>
                </w:p>
              </w:tc>
              <w:tc>
                <w:tcPr>
                  <w:tcW w:w="3090" w:type="dxa"/>
                  <w:noWrap/>
                  <w:vAlign w:val="bottom"/>
                  <w:hideMark/>
                </w:tcPr>
                <w:p w:rsidR="00DC2F0C" w:rsidRPr="00DC2F0C" w:rsidRDefault="00DC2F0C" w:rsidP="00DC2F0C">
                  <w:pPr>
                    <w:rPr>
                      <w:sz w:val="20"/>
                      <w:szCs w:val="20"/>
                    </w:rPr>
                  </w:pPr>
                </w:p>
              </w:tc>
              <w:tc>
                <w:tcPr>
                  <w:tcW w:w="4394" w:type="dxa"/>
                  <w:noWrap/>
                  <w:vAlign w:val="bottom"/>
                  <w:hideMark/>
                </w:tcPr>
                <w:p w:rsidR="00DC2F0C" w:rsidRPr="00DC2F0C" w:rsidRDefault="00DC2F0C" w:rsidP="00DC2F0C">
                  <w:pPr>
                    <w:rPr>
                      <w:sz w:val="20"/>
                      <w:szCs w:val="20"/>
                    </w:rPr>
                  </w:pPr>
                </w:p>
              </w:tc>
            </w:tr>
            <w:tr w:rsidR="00DC2F0C" w:rsidRPr="00DC2F0C">
              <w:trPr>
                <w:trHeight w:val="255"/>
              </w:trPr>
              <w:tc>
                <w:tcPr>
                  <w:tcW w:w="316" w:type="dxa"/>
                  <w:tcBorders>
                    <w:top w:val="single" w:sz="4" w:space="0" w:color="auto"/>
                    <w:left w:val="single" w:sz="4" w:space="0" w:color="auto"/>
                    <w:bottom w:val="single" w:sz="4" w:space="0" w:color="auto"/>
                    <w:right w:val="single" w:sz="4" w:space="0" w:color="auto"/>
                  </w:tcBorders>
                  <w:noWrap/>
                  <w:vAlign w:val="bottom"/>
                  <w:hideMark/>
                </w:tcPr>
                <w:p w:rsidR="00DC2F0C" w:rsidRPr="00DC2F0C" w:rsidRDefault="00DC2F0C" w:rsidP="00DC2F0C">
                  <w:pPr>
                    <w:rPr>
                      <w:bCs/>
                      <w:sz w:val="20"/>
                    </w:rPr>
                  </w:pPr>
                  <w:r w:rsidRPr="00DC2F0C">
                    <w:rPr>
                      <w:bCs/>
                      <w:sz w:val="20"/>
                    </w:rPr>
                    <w:t> </w:t>
                  </w:r>
                </w:p>
              </w:tc>
              <w:tc>
                <w:tcPr>
                  <w:tcW w:w="7484" w:type="dxa"/>
                  <w:gridSpan w:val="2"/>
                  <w:noWrap/>
                  <w:vAlign w:val="bottom"/>
                  <w:hideMark/>
                </w:tcPr>
                <w:p w:rsidR="00DC2F0C" w:rsidRPr="00DC2F0C" w:rsidRDefault="00DC2F0C" w:rsidP="00DC2F0C">
                  <w:pPr>
                    <w:tabs>
                      <w:tab w:val="left" w:pos="4503"/>
                    </w:tabs>
                  </w:pPr>
                  <w:r w:rsidRPr="00DC2F0C">
                    <w:t>Dzīvnieka atsavināšana</w:t>
                  </w:r>
                  <w:r w:rsidRPr="00DC2F0C">
                    <w:rPr>
                      <w:b/>
                    </w:rPr>
                    <w:t xml:space="preserve"> </w:t>
                  </w:r>
                  <w:r w:rsidRPr="00DC2F0C">
                    <w:t>no īpašnieka</w:t>
                  </w:r>
                </w:p>
              </w:tc>
            </w:tr>
          </w:tbl>
          <w:p w:rsidR="00DC2F0C" w:rsidRPr="00DC2F0C" w:rsidRDefault="00DC2F0C" w:rsidP="00DC2F0C">
            <w:pPr>
              <w:jc w:val="center"/>
              <w:rPr>
                <w:bCs/>
                <w:iCs/>
              </w:rPr>
            </w:pPr>
          </w:p>
        </w:tc>
        <w:tc>
          <w:tcPr>
            <w:tcW w:w="567" w:type="dxa"/>
          </w:tcPr>
          <w:p w:rsidR="00DC2F0C" w:rsidRPr="00DC2F0C" w:rsidRDefault="00DC2F0C" w:rsidP="00DC2F0C">
            <w:pPr>
              <w:jc w:val="center"/>
              <w:rPr>
                <w:bCs/>
                <w:iCs/>
              </w:rPr>
            </w:pPr>
          </w:p>
        </w:tc>
        <w:tc>
          <w:tcPr>
            <w:tcW w:w="2126" w:type="dxa"/>
          </w:tcPr>
          <w:p w:rsidR="00DC2F0C" w:rsidRPr="00DC2F0C" w:rsidRDefault="00DC2F0C" w:rsidP="00DC2F0C">
            <w:pPr>
              <w:jc w:val="center"/>
              <w:rPr>
                <w:bCs/>
                <w:iCs/>
              </w:rPr>
            </w:pPr>
          </w:p>
        </w:tc>
      </w:tr>
    </w:tbl>
    <w:p w:rsidR="00DC2F0C" w:rsidRPr="00DC2F0C" w:rsidRDefault="00DC2F0C" w:rsidP="00DC2F0C">
      <w:pPr>
        <w:spacing w:after="120"/>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C2F0C" w:rsidRPr="00DC2F0C" w:rsidTr="00DC2F0C">
        <w:tc>
          <w:tcPr>
            <w:tcW w:w="4672"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rPr>
                <w:b/>
                <w:lang w:eastAsia="x-none"/>
              </w:rPr>
            </w:pPr>
            <w:r w:rsidRPr="00DC2F0C">
              <w:rPr>
                <w:b/>
                <w:lang w:eastAsia="x-none"/>
              </w:rPr>
              <w:t>Nodod Piegādātājs</w:t>
            </w:r>
          </w:p>
          <w:p w:rsidR="00DC2F0C" w:rsidRPr="00DC2F0C" w:rsidRDefault="00DC2F0C" w:rsidP="00DC2F0C">
            <w:pPr>
              <w:rPr>
                <w:i/>
                <w:lang w:eastAsia="x-none"/>
              </w:rPr>
            </w:pPr>
            <w:r w:rsidRPr="00DC2F0C">
              <w:rPr>
                <w:i/>
                <w:lang w:eastAsia="x-none"/>
              </w:rPr>
              <w:t>Nosaukums</w:t>
            </w:r>
          </w:p>
          <w:p w:rsidR="00DC2F0C" w:rsidRPr="00DC2F0C" w:rsidRDefault="00DC2F0C" w:rsidP="00DC2F0C">
            <w:pPr>
              <w:rPr>
                <w:i/>
                <w:lang w:eastAsia="x-none"/>
              </w:rPr>
            </w:pPr>
            <w:r w:rsidRPr="00DC2F0C">
              <w:rPr>
                <w:i/>
                <w:lang w:eastAsia="x-none"/>
              </w:rPr>
              <w:t>Personas amats</w:t>
            </w:r>
          </w:p>
          <w:p w:rsidR="00DC2F0C" w:rsidRPr="00DC2F0C" w:rsidRDefault="00DC2F0C" w:rsidP="00DC2F0C">
            <w:pPr>
              <w:rPr>
                <w:lang w:eastAsia="x-none"/>
              </w:rPr>
            </w:pPr>
          </w:p>
          <w:p w:rsidR="00DC2F0C" w:rsidRPr="00DC2F0C" w:rsidRDefault="00DC2F0C" w:rsidP="00DC2F0C">
            <w:pPr>
              <w:rPr>
                <w:lang w:eastAsia="x-none"/>
              </w:rPr>
            </w:pPr>
            <w:r w:rsidRPr="00DC2F0C">
              <w:rPr>
                <w:lang w:eastAsia="x-none"/>
              </w:rPr>
              <w:t xml:space="preserve">______________________ </w:t>
            </w:r>
            <w:r w:rsidRPr="00DC2F0C">
              <w:rPr>
                <w:i/>
                <w:lang w:eastAsia="x-none"/>
              </w:rPr>
              <w:t>V.Uzvārds</w:t>
            </w:r>
          </w:p>
          <w:p w:rsidR="00DC2F0C" w:rsidRPr="00DC2F0C" w:rsidRDefault="00DC2F0C" w:rsidP="00DC2F0C">
            <w:pPr>
              <w:rPr>
                <w:i/>
                <w:lang w:eastAsia="x-none"/>
              </w:rPr>
            </w:pPr>
            <w:r w:rsidRPr="00DC2F0C">
              <w:rPr>
                <w:i/>
                <w:lang w:eastAsia="x-none"/>
              </w:rPr>
              <w:t>paraksts</w:t>
            </w:r>
          </w:p>
        </w:tc>
        <w:tc>
          <w:tcPr>
            <w:tcW w:w="4673" w:type="dxa"/>
            <w:tcBorders>
              <w:top w:val="single" w:sz="4" w:space="0" w:color="auto"/>
              <w:left w:val="single" w:sz="4" w:space="0" w:color="auto"/>
              <w:bottom w:val="single" w:sz="4" w:space="0" w:color="auto"/>
              <w:right w:val="single" w:sz="4" w:space="0" w:color="auto"/>
            </w:tcBorders>
          </w:tcPr>
          <w:p w:rsidR="00DC2F0C" w:rsidRPr="00DC2F0C" w:rsidRDefault="00DC2F0C" w:rsidP="00DC2F0C">
            <w:pPr>
              <w:rPr>
                <w:b/>
                <w:lang w:eastAsia="x-none"/>
              </w:rPr>
            </w:pPr>
            <w:r w:rsidRPr="00DC2F0C">
              <w:rPr>
                <w:b/>
                <w:lang w:eastAsia="x-none"/>
              </w:rPr>
              <w:t>Pieņem Izpildītājs</w:t>
            </w:r>
          </w:p>
          <w:p w:rsidR="00DC2F0C" w:rsidRPr="00DC2F0C" w:rsidRDefault="00DC2F0C" w:rsidP="00DC2F0C">
            <w:pPr>
              <w:rPr>
                <w:i/>
                <w:lang w:eastAsia="x-none"/>
              </w:rPr>
            </w:pPr>
            <w:r w:rsidRPr="00DC2F0C">
              <w:rPr>
                <w:i/>
                <w:lang w:eastAsia="x-none"/>
              </w:rPr>
              <w:t>Nosaukums</w:t>
            </w:r>
          </w:p>
          <w:p w:rsidR="00DC2F0C" w:rsidRPr="00DC2F0C" w:rsidRDefault="00DC2F0C" w:rsidP="00DC2F0C">
            <w:pPr>
              <w:rPr>
                <w:lang w:eastAsia="x-none"/>
              </w:rPr>
            </w:pPr>
            <w:r w:rsidRPr="00DC2F0C">
              <w:rPr>
                <w:i/>
                <w:lang w:eastAsia="x-none"/>
              </w:rPr>
              <w:t>Personas amats</w:t>
            </w:r>
          </w:p>
          <w:p w:rsidR="00DC2F0C" w:rsidRPr="00DC2F0C" w:rsidRDefault="00DC2F0C" w:rsidP="00DC2F0C">
            <w:pPr>
              <w:rPr>
                <w:lang w:eastAsia="x-none"/>
              </w:rPr>
            </w:pPr>
          </w:p>
          <w:p w:rsidR="00DC2F0C" w:rsidRPr="00DC2F0C" w:rsidRDefault="00DC2F0C" w:rsidP="00DC2F0C">
            <w:pPr>
              <w:rPr>
                <w:lang w:eastAsia="x-none"/>
              </w:rPr>
            </w:pPr>
            <w:r w:rsidRPr="00DC2F0C">
              <w:rPr>
                <w:lang w:eastAsia="x-none"/>
              </w:rPr>
              <w:t xml:space="preserve">______________________ </w:t>
            </w:r>
            <w:r w:rsidRPr="00DC2F0C">
              <w:rPr>
                <w:i/>
                <w:lang w:eastAsia="x-none"/>
              </w:rPr>
              <w:t>V.Uzvārds</w:t>
            </w:r>
          </w:p>
          <w:p w:rsidR="00DC2F0C" w:rsidRPr="00DC2F0C" w:rsidRDefault="00DC2F0C" w:rsidP="00DC2F0C">
            <w:pPr>
              <w:rPr>
                <w:i/>
                <w:lang w:eastAsia="x-none"/>
              </w:rPr>
            </w:pPr>
            <w:r w:rsidRPr="00DC2F0C">
              <w:rPr>
                <w:i/>
                <w:lang w:eastAsia="x-none"/>
              </w:rPr>
              <w:t>paraksts</w:t>
            </w:r>
          </w:p>
        </w:tc>
      </w:tr>
    </w:tbl>
    <w:p w:rsidR="00DC2F0C" w:rsidRPr="00DC2F0C" w:rsidRDefault="00DC2F0C" w:rsidP="00DC2F0C">
      <w:pPr>
        <w:tabs>
          <w:tab w:val="left" w:pos="567"/>
        </w:tabs>
        <w:ind w:left="567"/>
        <w:jc w:val="center"/>
        <w:rPr>
          <w:sz w:val="22"/>
          <w:szCs w:val="22"/>
        </w:rPr>
      </w:pPr>
    </w:p>
    <w:p w:rsidR="00EF0D88" w:rsidRDefault="00EF0D88">
      <w:pPr>
        <w:spacing w:after="200" w:line="276" w:lineRule="auto"/>
      </w:pPr>
      <w:r>
        <w:br w:type="page"/>
      </w:r>
    </w:p>
    <w:p w:rsidR="00EF0D88" w:rsidRPr="00DC2F0C" w:rsidRDefault="00EF0D88" w:rsidP="00EF0D88">
      <w:pPr>
        <w:jc w:val="right"/>
      </w:pPr>
      <w:r>
        <w:lastRenderedPageBreak/>
        <w:t>6</w:t>
      </w:r>
      <w:r>
        <w:t>.</w:t>
      </w:r>
      <w:r w:rsidRPr="00DC2F0C">
        <w:t>pielikums</w:t>
      </w:r>
    </w:p>
    <w:p w:rsidR="00EF0D88" w:rsidRPr="00D455D3" w:rsidRDefault="00EF0D88" w:rsidP="00EF0D88">
      <w:pPr>
        <w:jc w:val="center"/>
        <w:rPr>
          <w:bCs/>
          <w:sz w:val="28"/>
          <w:szCs w:val="28"/>
          <w:lang w:eastAsia="x-none"/>
        </w:rPr>
      </w:pPr>
      <w:r w:rsidRPr="00D455D3">
        <w:rPr>
          <w:bCs/>
          <w:sz w:val="28"/>
          <w:szCs w:val="28"/>
          <w:lang w:eastAsia="x-none"/>
        </w:rPr>
        <w:t>IEPIRKUMA</w:t>
      </w:r>
    </w:p>
    <w:p w:rsidR="00EF0D88" w:rsidRPr="00D455D3" w:rsidRDefault="00EF0D88" w:rsidP="00EF0D88">
      <w:pPr>
        <w:jc w:val="center"/>
        <w:rPr>
          <w:b/>
          <w:sz w:val="28"/>
          <w:szCs w:val="28"/>
        </w:rPr>
      </w:pPr>
      <w:r w:rsidRPr="00D455D3">
        <w:rPr>
          <w:b/>
          <w:sz w:val="28"/>
          <w:szCs w:val="28"/>
        </w:rPr>
        <w:t xml:space="preserve">„Dzīvnieku izķeršanas un aprūpes pakalpojumi” </w:t>
      </w:r>
    </w:p>
    <w:p w:rsidR="00EF0D88" w:rsidRDefault="00EF0D88" w:rsidP="00EF0D88">
      <w:pPr>
        <w:jc w:val="center"/>
        <w:rPr>
          <w:b/>
          <w:sz w:val="28"/>
          <w:szCs w:val="28"/>
        </w:rPr>
      </w:pPr>
      <w:r w:rsidRPr="00D455D3">
        <w:rPr>
          <w:b/>
          <w:sz w:val="28"/>
          <w:szCs w:val="28"/>
        </w:rPr>
        <w:t>identifikācijas nr. JPD2016/58/MI</w:t>
      </w:r>
    </w:p>
    <w:p w:rsidR="00EF0D88" w:rsidRPr="00DC2F0C" w:rsidRDefault="00EF0D88" w:rsidP="00EF0D88">
      <w:pPr>
        <w:jc w:val="center"/>
        <w:rPr>
          <w:b/>
          <w:sz w:val="28"/>
          <w:szCs w:val="28"/>
        </w:rPr>
      </w:pPr>
    </w:p>
    <w:p w:rsidR="00EF0D88" w:rsidRPr="00DC2F0C" w:rsidRDefault="00EF0D88" w:rsidP="00EF0D88">
      <w:pPr>
        <w:spacing w:before="120" w:after="120"/>
        <w:jc w:val="center"/>
        <w:rPr>
          <w:b/>
          <w:sz w:val="28"/>
          <w:szCs w:val="28"/>
        </w:rPr>
      </w:pPr>
      <w:r>
        <w:rPr>
          <w:b/>
          <w:sz w:val="28"/>
          <w:szCs w:val="28"/>
        </w:rPr>
        <w:t>TEHNISKAIS PIEDĀVĀJUMS</w:t>
      </w:r>
    </w:p>
    <w:p w:rsidR="00EF0D88" w:rsidRDefault="00EF0D88" w:rsidP="00EF0D88">
      <w:pPr>
        <w:jc w:val="center"/>
        <w:rPr>
          <w:b/>
          <w:lang w:eastAsia="en-US"/>
        </w:rPr>
      </w:pPr>
      <w:r>
        <w:rPr>
          <w:b/>
          <w:lang w:eastAsia="en-US"/>
        </w:rPr>
        <w:t xml:space="preserve">1. daļa </w:t>
      </w:r>
      <w:r>
        <w:rPr>
          <w:b/>
        </w:rPr>
        <w:t>„Klaiņojošo vai bezpalīdzīgā stāvoklī nonākušo dzīvnieku izķeršana, ievainoto dzīvnieku paņemšana un aprūpe”</w:t>
      </w:r>
    </w:p>
    <w:p w:rsidR="00EF0D88" w:rsidRDefault="00EF0D88" w:rsidP="00EF0D88">
      <w:pPr>
        <w:jc w:val="center"/>
        <w:rPr>
          <w:b/>
        </w:rPr>
      </w:pPr>
      <w:r>
        <w:rPr>
          <w:b/>
          <w:lang w:eastAsia="en-US"/>
        </w:rPr>
        <w:t xml:space="preserve">2. </w:t>
      </w:r>
      <w:r>
        <w:rPr>
          <w:b/>
          <w:bCs/>
          <w:lang w:eastAsia="en-US"/>
        </w:rPr>
        <w:t>daļa „</w:t>
      </w:r>
      <w:r>
        <w:rPr>
          <w:b/>
        </w:rPr>
        <w:t>Bezsaimnieku kaķu plānotā izķeršana un sterilizācija”</w:t>
      </w:r>
    </w:p>
    <w:p w:rsidR="00EF0D88" w:rsidRDefault="00EF0D88" w:rsidP="00EF0D88">
      <w:pPr>
        <w:rPr>
          <w:b/>
        </w:rPr>
      </w:pPr>
    </w:p>
    <w:p w:rsidR="00EF0D88" w:rsidRDefault="00EF0D88" w:rsidP="00EF0D88">
      <w:pPr>
        <w:ind w:firstLine="720"/>
        <w:jc w:val="both"/>
        <w:rPr>
          <w:b/>
        </w:rPr>
      </w:pPr>
      <w:r>
        <w:rPr>
          <w:b/>
        </w:rPr>
        <w:t>Tehniskais piedāvājums ir pakalpojuma organizācijas un izpildes apraksts</w:t>
      </w:r>
      <w:proofErr w:type="gramStart"/>
      <w:r>
        <w:rPr>
          <w:b/>
        </w:rPr>
        <w:t xml:space="preserve">  </w:t>
      </w:r>
      <w:proofErr w:type="gramEnd"/>
      <w:r>
        <w:rPr>
          <w:b/>
        </w:rPr>
        <w:t>attiecīgi iepirkuma 1.daļai vai iepirkuma 2.daļai, kas apliecina atbilstību iepirkuma dokumentācijā norādīto tehnisko prasību līmenim.</w:t>
      </w:r>
    </w:p>
    <w:p w:rsidR="00EF0D88" w:rsidRDefault="00EF0D88" w:rsidP="00EF0D88">
      <w:pPr>
        <w:ind w:firstLine="720"/>
        <w:jc w:val="both"/>
      </w:pPr>
      <w:r>
        <w:t xml:space="preserve">Apraksts noformējams ievērojot saturā noteikto secību un sniedzot pilnīgu aprakstu, kas apliecina visu Tehniskajās specifikācijās (attiecīgi iepirkuma 1.daļai – Instrukcijas </w:t>
      </w:r>
      <w:r>
        <w:t>4</w:t>
      </w:r>
      <w:r>
        <w:t xml:space="preserve">.pielikums, attiecīgi iepirkuma 2.daļai – Instrukcijas </w:t>
      </w:r>
      <w:r>
        <w:t>5.</w:t>
      </w:r>
      <w:r>
        <w:t>pielikums) noteikto punktu izpildes ievērošanu un sapratni no Pretendenta puses:</w:t>
      </w:r>
    </w:p>
    <w:p w:rsidR="00EF0D88" w:rsidRDefault="00EF0D88" w:rsidP="00EF0D88">
      <w:pPr>
        <w:pStyle w:val="BodyText"/>
        <w:tabs>
          <w:tab w:val="left" w:pos="567"/>
        </w:tabs>
        <w:spacing w:after="0"/>
        <w:ind w:firstLine="426"/>
        <w:jc w:val="both"/>
      </w:pPr>
      <w:r>
        <w:t>1. Pretendenta organizatoriskā struktūrshēma (ietverot apakšuzņēmējus, atbildīgo speciālistu vārdu, uzvārdu, amatu).</w:t>
      </w:r>
    </w:p>
    <w:p w:rsidR="00EF0D88" w:rsidRDefault="00EF0D88" w:rsidP="00EF0D88">
      <w:pPr>
        <w:pStyle w:val="BodyText"/>
        <w:tabs>
          <w:tab w:val="left" w:pos="567"/>
        </w:tabs>
        <w:spacing w:after="0"/>
        <w:ind w:firstLine="426"/>
        <w:jc w:val="both"/>
      </w:pPr>
      <w:r>
        <w:t xml:space="preserve">2. Jāsniedz apraksts, kas parāda </w:t>
      </w:r>
      <w:r>
        <w:rPr>
          <w:b/>
        </w:rPr>
        <w:t xml:space="preserve">kā tiks ievērotas un izpildītas Tehnisko specifikāciju prasības </w:t>
      </w:r>
      <w:r>
        <w:t>un, ka Pretendents tās izprot.</w:t>
      </w:r>
    </w:p>
    <w:p w:rsidR="00EF0D88" w:rsidRDefault="00EF0D88" w:rsidP="00EF0D88">
      <w:pPr>
        <w:pStyle w:val="BodyText"/>
        <w:tabs>
          <w:tab w:val="left" w:pos="567"/>
        </w:tabs>
        <w:spacing w:after="0"/>
        <w:ind w:firstLine="426"/>
        <w:jc w:val="both"/>
      </w:pPr>
      <w:r>
        <w:t>3. Jānorāda:</w:t>
      </w:r>
    </w:p>
    <w:p w:rsidR="00EF0D88" w:rsidRDefault="00EF0D88" w:rsidP="00EF0D88">
      <w:pPr>
        <w:pStyle w:val="BodyText"/>
        <w:tabs>
          <w:tab w:val="left" w:pos="567"/>
        </w:tabs>
        <w:spacing w:after="0"/>
        <w:jc w:val="both"/>
      </w:pPr>
      <w:r>
        <w:t xml:space="preserve">1) </w:t>
      </w:r>
      <w:r>
        <w:rPr>
          <w:b/>
        </w:rPr>
        <w:t xml:space="preserve">divus 2 (divus) </w:t>
      </w:r>
      <w:proofErr w:type="spellStart"/>
      <w:r>
        <w:rPr>
          <w:b/>
        </w:rPr>
        <w:t>dežūrtelefonus</w:t>
      </w:r>
      <w:proofErr w:type="spellEnd"/>
      <w:r>
        <w:rPr>
          <w:b/>
        </w:rPr>
        <w:t xml:space="preserve"> un kontaktpersonas (vārds, uzvārds)</w:t>
      </w:r>
      <w:r>
        <w:t>, kas nodrošinās pakalpojuma izpildi jebkurā diennakts laikā darbadienās, brīvdienās, svētku dienās;</w:t>
      </w:r>
    </w:p>
    <w:p w:rsidR="00EF0D88" w:rsidRDefault="00EF0D88" w:rsidP="00EF0D88">
      <w:pPr>
        <w:pStyle w:val="BodyText"/>
        <w:tabs>
          <w:tab w:val="left" w:pos="567"/>
        </w:tabs>
        <w:spacing w:after="0"/>
        <w:jc w:val="both"/>
      </w:pPr>
      <w:r>
        <w:t xml:space="preserve">2) </w:t>
      </w:r>
      <w:r>
        <w:rPr>
          <w:b/>
        </w:rPr>
        <w:t>aprīkojuma pieejamība un apraksts</w:t>
      </w:r>
      <w:r>
        <w:t xml:space="preserve"> </w:t>
      </w:r>
      <w:r>
        <w:rPr>
          <w:sz w:val="26"/>
          <w:szCs w:val="26"/>
        </w:rPr>
        <w:t xml:space="preserve">atbilstoši </w:t>
      </w:r>
      <w:r>
        <w:t>Tehniskās specifikācijas 8.2. apakšpunkta prasībai:</w:t>
      </w:r>
    </w:p>
    <w:p w:rsidR="00EF0D88" w:rsidRDefault="00EF0D88" w:rsidP="00EF0D88">
      <w:pPr>
        <w:jc w:val="both"/>
        <w:rPr>
          <w:i/>
        </w:rPr>
      </w:pPr>
      <w:r>
        <w:rPr>
          <w:i/>
        </w:rPr>
        <w:t>Tab.1</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5810"/>
      </w:tblGrid>
      <w:tr w:rsidR="00EF0D88" w:rsidTr="00EF0D88">
        <w:trPr>
          <w:trHeight w:val="369"/>
        </w:trPr>
        <w:tc>
          <w:tcPr>
            <w:tcW w:w="35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F0D88" w:rsidRDefault="00EF0D88">
            <w:pPr>
              <w:spacing w:line="276" w:lineRule="auto"/>
              <w:ind w:left="612" w:hanging="612"/>
              <w:jc w:val="center"/>
              <w:rPr>
                <w:b/>
                <w:sz w:val="20"/>
                <w:szCs w:val="20"/>
                <w:lang w:eastAsia="en-US"/>
              </w:rPr>
            </w:pPr>
            <w:r>
              <w:rPr>
                <w:b/>
                <w:sz w:val="20"/>
                <w:szCs w:val="20"/>
                <w:lang w:eastAsia="en-US"/>
              </w:rPr>
              <w:t>Nosaukums</w:t>
            </w:r>
          </w:p>
        </w:tc>
        <w:tc>
          <w:tcPr>
            <w:tcW w:w="581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F0D88" w:rsidRDefault="00EF0D88">
            <w:pPr>
              <w:spacing w:line="276" w:lineRule="auto"/>
              <w:jc w:val="center"/>
              <w:rPr>
                <w:b/>
                <w:sz w:val="20"/>
                <w:szCs w:val="20"/>
                <w:lang w:eastAsia="en-US"/>
              </w:rPr>
            </w:pPr>
            <w:r>
              <w:rPr>
                <w:b/>
                <w:sz w:val="20"/>
                <w:szCs w:val="20"/>
                <w:lang w:eastAsia="en-US"/>
              </w:rPr>
              <w:t xml:space="preserve">Apraksts </w:t>
            </w:r>
          </w:p>
          <w:p w:rsidR="00EF0D88" w:rsidRDefault="00EF0D88">
            <w:pPr>
              <w:spacing w:line="276" w:lineRule="auto"/>
              <w:jc w:val="center"/>
              <w:rPr>
                <w:sz w:val="20"/>
                <w:szCs w:val="20"/>
                <w:lang w:eastAsia="en-US"/>
              </w:rPr>
            </w:pPr>
            <w:r>
              <w:rPr>
                <w:sz w:val="20"/>
                <w:szCs w:val="20"/>
                <w:lang w:eastAsia="en-US"/>
              </w:rPr>
              <w:t>(piemēram, modelis, tehniskie parametri u.c. raksturojošie rādītāji)</w:t>
            </w:r>
          </w:p>
        </w:tc>
      </w:tr>
      <w:tr w:rsidR="00EF0D88" w:rsidTr="00EF0D88">
        <w:tc>
          <w:tcPr>
            <w:tcW w:w="3582" w:type="dxa"/>
            <w:tcBorders>
              <w:top w:val="single" w:sz="4" w:space="0" w:color="auto"/>
              <w:left w:val="single" w:sz="4" w:space="0" w:color="auto"/>
              <w:bottom w:val="single" w:sz="4" w:space="0" w:color="auto"/>
              <w:right w:val="single" w:sz="4" w:space="0" w:color="auto"/>
            </w:tcBorders>
            <w:hideMark/>
          </w:tcPr>
          <w:p w:rsidR="00EF0D88" w:rsidRDefault="00EF0D88">
            <w:pPr>
              <w:spacing w:line="276" w:lineRule="auto"/>
              <w:rPr>
                <w:sz w:val="20"/>
                <w:szCs w:val="20"/>
                <w:lang w:eastAsia="en-US"/>
              </w:rPr>
            </w:pPr>
            <w:r>
              <w:rPr>
                <w:lang w:eastAsia="en-US"/>
              </w:rPr>
              <w:t>speciālais transportlīdzeklis dzīvnieku pārvadāšanai</w:t>
            </w:r>
          </w:p>
        </w:tc>
        <w:tc>
          <w:tcPr>
            <w:tcW w:w="5812" w:type="dxa"/>
            <w:tcBorders>
              <w:top w:val="single" w:sz="4" w:space="0" w:color="auto"/>
              <w:left w:val="single" w:sz="4" w:space="0" w:color="auto"/>
              <w:bottom w:val="single" w:sz="4" w:space="0" w:color="auto"/>
              <w:right w:val="single" w:sz="4" w:space="0" w:color="auto"/>
            </w:tcBorders>
          </w:tcPr>
          <w:p w:rsidR="00EF0D88" w:rsidRDefault="00EF0D88">
            <w:pPr>
              <w:spacing w:line="276" w:lineRule="auto"/>
              <w:jc w:val="both"/>
              <w:rPr>
                <w:sz w:val="20"/>
                <w:szCs w:val="20"/>
                <w:lang w:eastAsia="en-US"/>
              </w:rPr>
            </w:pPr>
          </w:p>
        </w:tc>
      </w:tr>
      <w:tr w:rsidR="00EF0D88" w:rsidTr="00EF0D88">
        <w:tc>
          <w:tcPr>
            <w:tcW w:w="3582" w:type="dxa"/>
            <w:tcBorders>
              <w:top w:val="single" w:sz="4" w:space="0" w:color="auto"/>
              <w:left w:val="single" w:sz="4" w:space="0" w:color="auto"/>
              <w:bottom w:val="single" w:sz="4" w:space="0" w:color="auto"/>
              <w:right w:val="single" w:sz="4" w:space="0" w:color="auto"/>
            </w:tcBorders>
            <w:hideMark/>
          </w:tcPr>
          <w:p w:rsidR="00EF0D88" w:rsidRDefault="00EF0D88">
            <w:pPr>
              <w:spacing w:line="276" w:lineRule="auto"/>
              <w:rPr>
                <w:lang w:eastAsia="en-US"/>
              </w:rPr>
            </w:pPr>
            <w:r>
              <w:rPr>
                <w:lang w:eastAsia="en-US"/>
              </w:rPr>
              <w:t>aprīkojuma komplekts</w:t>
            </w:r>
          </w:p>
          <w:p w:rsidR="00EF0D88" w:rsidRDefault="00EF0D88" w:rsidP="00EF0D88">
            <w:pPr>
              <w:pStyle w:val="ListParagraph"/>
              <w:numPr>
                <w:ilvl w:val="0"/>
                <w:numId w:val="12"/>
              </w:numPr>
              <w:spacing w:line="276" w:lineRule="auto"/>
              <w:ind w:left="214" w:hanging="214"/>
              <w:rPr>
                <w:lang w:eastAsia="en-US"/>
              </w:rPr>
            </w:pPr>
            <w:r>
              <w:rPr>
                <w:lang w:eastAsia="en-US"/>
              </w:rPr>
              <w:t>suņu ķeršanai (</w:t>
            </w:r>
            <w:r>
              <w:rPr>
                <w:i/>
                <w:lang w:eastAsia="en-US"/>
              </w:rPr>
              <w:t>tikai iepirkuma 1.daļai</w:t>
            </w:r>
            <w:r>
              <w:rPr>
                <w:lang w:eastAsia="en-US"/>
              </w:rPr>
              <w:t>)</w:t>
            </w:r>
          </w:p>
          <w:p w:rsidR="00EF0D88" w:rsidRDefault="00EF0D88" w:rsidP="00EF0D88">
            <w:pPr>
              <w:pStyle w:val="ListParagraph"/>
              <w:numPr>
                <w:ilvl w:val="0"/>
                <w:numId w:val="12"/>
              </w:numPr>
              <w:spacing w:line="276" w:lineRule="auto"/>
              <w:ind w:left="214" w:hanging="214"/>
              <w:rPr>
                <w:lang w:eastAsia="en-US"/>
              </w:rPr>
            </w:pPr>
            <w:r>
              <w:rPr>
                <w:lang w:eastAsia="en-US"/>
              </w:rPr>
              <w:t>kaķu ķeršanai</w:t>
            </w:r>
          </w:p>
          <w:p w:rsidR="00EF0D88" w:rsidRDefault="00EF0D88" w:rsidP="00EF0D88">
            <w:pPr>
              <w:pStyle w:val="ListParagraph"/>
              <w:numPr>
                <w:ilvl w:val="0"/>
                <w:numId w:val="12"/>
              </w:numPr>
              <w:spacing w:line="276" w:lineRule="auto"/>
              <w:ind w:left="214" w:hanging="214"/>
              <w:rPr>
                <w:sz w:val="20"/>
                <w:szCs w:val="20"/>
                <w:lang w:eastAsia="en-US"/>
              </w:rPr>
            </w:pPr>
            <w:r>
              <w:rPr>
                <w:lang w:eastAsia="en-US"/>
              </w:rPr>
              <w:t>savvaļas dzīvnieku ķeršanai (</w:t>
            </w:r>
            <w:r>
              <w:rPr>
                <w:i/>
                <w:lang w:eastAsia="en-US"/>
              </w:rPr>
              <w:t>tikai iepirkuma 1.daļai</w:t>
            </w:r>
            <w:r>
              <w:rPr>
                <w:lang w:eastAsia="en-US"/>
              </w:rPr>
              <w:t>)</w:t>
            </w:r>
          </w:p>
        </w:tc>
        <w:tc>
          <w:tcPr>
            <w:tcW w:w="5812" w:type="dxa"/>
            <w:tcBorders>
              <w:top w:val="single" w:sz="4" w:space="0" w:color="auto"/>
              <w:left w:val="single" w:sz="4" w:space="0" w:color="auto"/>
              <w:bottom w:val="single" w:sz="4" w:space="0" w:color="auto"/>
              <w:right w:val="single" w:sz="4" w:space="0" w:color="auto"/>
            </w:tcBorders>
          </w:tcPr>
          <w:p w:rsidR="00EF0D88" w:rsidRDefault="00EF0D88">
            <w:pPr>
              <w:spacing w:line="276" w:lineRule="auto"/>
              <w:jc w:val="both"/>
              <w:rPr>
                <w:sz w:val="20"/>
                <w:szCs w:val="20"/>
                <w:lang w:eastAsia="en-US"/>
              </w:rPr>
            </w:pPr>
          </w:p>
        </w:tc>
      </w:tr>
    </w:tbl>
    <w:p w:rsidR="00EF0D88" w:rsidRDefault="00EF0D88" w:rsidP="00EF0D88">
      <w:pPr>
        <w:pStyle w:val="BodyText"/>
        <w:tabs>
          <w:tab w:val="left" w:pos="567"/>
        </w:tabs>
        <w:spacing w:after="0"/>
        <w:ind w:firstLine="426"/>
        <w:jc w:val="both"/>
        <w:rPr>
          <w:color w:val="FF0000"/>
        </w:rPr>
      </w:pPr>
    </w:p>
    <w:p w:rsidR="00EF0D88" w:rsidRDefault="00EF0D88" w:rsidP="00EF0D88">
      <w:pPr>
        <w:pStyle w:val="BodyText"/>
        <w:tabs>
          <w:tab w:val="left" w:pos="567"/>
        </w:tabs>
        <w:spacing w:after="0"/>
        <w:ind w:firstLine="426"/>
        <w:jc w:val="both"/>
      </w:pPr>
      <w:r>
        <w:t>3) apliecinājums, ka transports ir aprīkots ar globālās pozicionēšanas iekārtu un Pasūtītajam tiks nodrošināta piekļuve globālās pozicionēšanas sistēmas datiem par līgumā izmantotā transporta līdzekļa atrašanās vietu un laiku (Prasība attiecas tikai uz iepirkuma 1.daļu).</w:t>
      </w:r>
    </w:p>
    <w:p w:rsidR="00EF0D88" w:rsidRDefault="00EF0D88" w:rsidP="00EF0D88">
      <w:pPr>
        <w:pStyle w:val="BodyText"/>
        <w:tabs>
          <w:tab w:val="left" w:pos="567"/>
        </w:tabs>
        <w:spacing w:after="0"/>
        <w:ind w:firstLine="426"/>
        <w:jc w:val="both"/>
      </w:pPr>
    </w:p>
    <w:p w:rsidR="00EF0D88" w:rsidRDefault="00EF0D88" w:rsidP="00EF0D88">
      <w:r>
        <w:t xml:space="preserve">Pilnvarotā persona:_____________________________________________________ </w:t>
      </w:r>
    </w:p>
    <w:p w:rsidR="00EF0D88" w:rsidRDefault="00EF0D88">
      <w:pPr>
        <w:spacing w:after="200" w:line="276" w:lineRule="auto"/>
      </w:pPr>
      <w:r>
        <w:br w:type="page"/>
      </w:r>
    </w:p>
    <w:p w:rsidR="00EF0D88" w:rsidRDefault="00EF0D88" w:rsidP="00EF0D88">
      <w:pPr>
        <w:jc w:val="right"/>
        <w:rPr>
          <w:lang w:eastAsia="en-US"/>
        </w:rPr>
      </w:pPr>
      <w:r w:rsidRPr="00EF0D88">
        <w:rPr>
          <w:lang w:eastAsia="en-US"/>
        </w:rPr>
        <w:lastRenderedPageBreak/>
        <w:t>7.pielikums</w:t>
      </w:r>
    </w:p>
    <w:p w:rsidR="00EF0D88" w:rsidRDefault="00EF0D88" w:rsidP="00EF0D88">
      <w:pPr>
        <w:jc w:val="right"/>
        <w:rPr>
          <w:lang w:eastAsia="en-US"/>
        </w:rPr>
      </w:pPr>
    </w:p>
    <w:p w:rsidR="00EF0D88" w:rsidRPr="00EF0D88" w:rsidRDefault="00EF0D88" w:rsidP="00EF0D88">
      <w:pPr>
        <w:jc w:val="right"/>
        <w:rPr>
          <w:i/>
          <w:lang w:eastAsia="en-US"/>
        </w:rPr>
      </w:pPr>
      <w:r w:rsidRPr="00EF0D88">
        <w:rPr>
          <w:i/>
          <w:lang w:eastAsia="en-US"/>
        </w:rPr>
        <w:t>Projekts</w:t>
      </w:r>
    </w:p>
    <w:p w:rsidR="00EF0D88" w:rsidRPr="00EF0D88" w:rsidRDefault="00EF0D88" w:rsidP="00EF0D88">
      <w:pPr>
        <w:jc w:val="center"/>
        <w:rPr>
          <w:b/>
          <w:sz w:val="28"/>
          <w:szCs w:val="28"/>
          <w:lang w:eastAsia="en-US"/>
        </w:rPr>
      </w:pPr>
      <w:r w:rsidRPr="00EF0D88">
        <w:rPr>
          <w:b/>
          <w:sz w:val="28"/>
          <w:szCs w:val="28"/>
          <w:lang w:eastAsia="en-US"/>
        </w:rPr>
        <w:t>Līgums Nr.2-5/16/____</w:t>
      </w:r>
    </w:p>
    <w:p w:rsidR="00EF0D88" w:rsidRPr="00EF0D88" w:rsidRDefault="00EF0D88" w:rsidP="00EF0D88">
      <w:pPr>
        <w:jc w:val="center"/>
        <w:rPr>
          <w:b/>
          <w:lang w:eastAsia="en-US"/>
        </w:rPr>
      </w:pPr>
      <w:r w:rsidRPr="00EF0D88">
        <w:rPr>
          <w:b/>
          <w:lang w:eastAsia="en-US"/>
        </w:rPr>
        <w:t>1. daļa „Klaiņojošo vai bezpalīdzīgā stāvoklī nonākušo dzīvnieku izķeršana, ievainoto dzīvnieku paņemšana un aprūpe”</w:t>
      </w:r>
    </w:p>
    <w:p w:rsidR="00EF0D88" w:rsidRPr="00EF0D88" w:rsidRDefault="00EF0D88" w:rsidP="00EF0D88">
      <w:pPr>
        <w:jc w:val="center"/>
        <w:rPr>
          <w:b/>
          <w:sz w:val="28"/>
          <w:szCs w:val="28"/>
          <w:lang w:eastAsia="en-US"/>
        </w:rPr>
      </w:pPr>
      <w:r w:rsidRPr="00EF0D88">
        <w:rPr>
          <w:b/>
          <w:lang w:eastAsia="en-US"/>
        </w:rPr>
        <w:t xml:space="preserve">2. </w:t>
      </w:r>
      <w:r w:rsidRPr="00EF0D88">
        <w:rPr>
          <w:b/>
          <w:bCs/>
          <w:lang w:eastAsia="en-US"/>
        </w:rPr>
        <w:t>daļa „</w:t>
      </w:r>
      <w:r w:rsidRPr="00EF0D88">
        <w:rPr>
          <w:b/>
          <w:lang w:eastAsia="en-US"/>
        </w:rPr>
        <w:t>Bezsaimnieku kaķu plānotā izķeršana un sterilizācija”</w:t>
      </w:r>
    </w:p>
    <w:p w:rsidR="00EF0D88" w:rsidRPr="00EF0D88" w:rsidRDefault="00EF0D88" w:rsidP="00EF0D88">
      <w:pPr>
        <w:spacing w:before="120" w:after="120"/>
        <w:jc w:val="both"/>
        <w:rPr>
          <w:lang w:eastAsia="en-US"/>
        </w:rPr>
      </w:pPr>
      <w:r w:rsidRPr="00EF0D88">
        <w:rPr>
          <w:lang w:eastAsia="en-US"/>
        </w:rPr>
        <w:t xml:space="preserve">Jelgavā </w:t>
      </w:r>
      <w:r w:rsidRPr="00EF0D88">
        <w:rPr>
          <w:lang w:eastAsia="en-US"/>
        </w:rPr>
        <w:tab/>
      </w:r>
      <w:r w:rsidRPr="00EF0D88">
        <w:rPr>
          <w:lang w:eastAsia="en-US"/>
        </w:rPr>
        <w:tab/>
      </w:r>
      <w:r w:rsidRPr="00EF0D88">
        <w:rPr>
          <w:lang w:eastAsia="en-US"/>
        </w:rPr>
        <w:tab/>
      </w:r>
      <w:r w:rsidRPr="00EF0D88">
        <w:rPr>
          <w:lang w:eastAsia="en-US"/>
        </w:rPr>
        <w:tab/>
      </w:r>
      <w:r w:rsidRPr="00EF0D88">
        <w:rPr>
          <w:lang w:eastAsia="en-US"/>
        </w:rPr>
        <w:tab/>
      </w:r>
      <w:r w:rsidRPr="00EF0D88">
        <w:rPr>
          <w:lang w:eastAsia="en-US"/>
        </w:rPr>
        <w:tab/>
      </w:r>
      <w:r w:rsidRPr="00EF0D88">
        <w:rPr>
          <w:lang w:eastAsia="en-US"/>
        </w:rPr>
        <w:tab/>
      </w:r>
      <w:r w:rsidRPr="00EF0D88">
        <w:rPr>
          <w:lang w:eastAsia="en-US"/>
        </w:rPr>
        <w:tab/>
        <w:t xml:space="preserve">2016.gada </w:t>
      </w:r>
      <w:proofErr w:type="spellStart"/>
      <w:r w:rsidRPr="00EF0D88">
        <w:rPr>
          <w:i/>
          <w:lang w:eastAsia="en-US"/>
        </w:rPr>
        <w:t>datums.mēnesis</w:t>
      </w:r>
      <w:proofErr w:type="spellEnd"/>
    </w:p>
    <w:p w:rsidR="00EF0D88" w:rsidRPr="00EF0D88" w:rsidRDefault="00EF0D88" w:rsidP="00EF0D88">
      <w:pPr>
        <w:ind w:firstLine="360"/>
        <w:jc w:val="both"/>
        <w:rPr>
          <w:lang w:eastAsia="en-US"/>
        </w:rPr>
      </w:pPr>
      <w:r w:rsidRPr="00EF0D88">
        <w:rPr>
          <w:b/>
          <w:lang w:eastAsia="en-US"/>
        </w:rPr>
        <w:t>Jelgavas pilsētas pašvaldības iestāde „Pilsētsaimniecība”</w:t>
      </w:r>
      <w:r w:rsidRPr="00EF0D88">
        <w:rPr>
          <w:lang w:eastAsia="en-US"/>
        </w:rPr>
        <w:t>, nodokļu maksātāja reģistrācijas Nr.90001282486, tās vadītāja Māra Mielava personā</w:t>
      </w:r>
      <w:r w:rsidRPr="00EF0D88">
        <w:rPr>
          <w:bCs/>
          <w:iCs/>
          <w:lang w:eastAsia="en-US"/>
        </w:rPr>
        <w:t xml:space="preserve">, kurš rīkojas saskaņā ar </w:t>
      </w:r>
      <w:r w:rsidRPr="00EF0D88">
        <w:rPr>
          <w:lang w:eastAsia="en-US"/>
        </w:rPr>
        <w:t xml:space="preserve">Jelgavas pilsētas pašvaldības iestādes „Pilsētsaimniecība” nolikumu, turpmāk – Pasūtītājs, no vienas puses un </w:t>
      </w:r>
    </w:p>
    <w:p w:rsidR="00EF0D88" w:rsidRPr="00EF0D88" w:rsidRDefault="00EF0D88" w:rsidP="00EF0D88">
      <w:pPr>
        <w:ind w:firstLine="360"/>
        <w:jc w:val="both"/>
        <w:rPr>
          <w:lang w:eastAsia="en-US"/>
        </w:rPr>
      </w:pPr>
      <w:r w:rsidRPr="00EF0D88">
        <w:rPr>
          <w:i/>
          <w:lang w:eastAsia="en-US"/>
        </w:rPr>
        <w:t>Uzņēmēja nosaukums</w:t>
      </w:r>
      <w:r w:rsidRPr="00EF0D88">
        <w:rPr>
          <w:lang w:eastAsia="en-US"/>
        </w:rPr>
        <w:t xml:space="preserve">, reģistrācijas </w:t>
      </w:r>
      <w:r w:rsidRPr="00EF0D88">
        <w:rPr>
          <w:i/>
          <w:lang w:eastAsia="en-US"/>
        </w:rPr>
        <w:t>numurs</w:t>
      </w:r>
      <w:r w:rsidRPr="00EF0D88">
        <w:rPr>
          <w:lang w:eastAsia="en-US"/>
        </w:rPr>
        <w:t xml:space="preserve">, tās pilnvarotās personas </w:t>
      </w:r>
      <w:r w:rsidRPr="00EF0D88">
        <w:rPr>
          <w:i/>
          <w:lang w:eastAsia="en-US"/>
        </w:rPr>
        <w:t>amata nosaukums, vārds, uzvārds,</w:t>
      </w:r>
      <w:r w:rsidRPr="00EF0D88">
        <w:rPr>
          <w:lang w:eastAsia="en-US"/>
        </w:rPr>
        <w:t xml:space="preserve"> kura rīkojas saskaņā ar</w:t>
      </w:r>
      <w:r w:rsidRPr="00EF0D88">
        <w:rPr>
          <w:i/>
          <w:lang w:eastAsia="en-US"/>
        </w:rPr>
        <w:t>/dokumenta nosaukums</w:t>
      </w:r>
      <w:r w:rsidRPr="00EF0D88">
        <w:rPr>
          <w:lang w:eastAsia="en-US"/>
        </w:rPr>
        <w:t>/, turpmāk – Izpildītājs, no otras puses, turpmāk tekstā abas kopā sauktas Puses,</w:t>
      </w:r>
    </w:p>
    <w:p w:rsidR="00EF0D88" w:rsidRPr="00EF0D88" w:rsidRDefault="00EF0D88" w:rsidP="00EF0D88">
      <w:pPr>
        <w:ind w:firstLine="360"/>
        <w:jc w:val="both"/>
        <w:rPr>
          <w:lang w:eastAsia="en-US"/>
        </w:rPr>
      </w:pPr>
      <w:r w:rsidRPr="00EF0D88">
        <w:rPr>
          <w:lang w:eastAsia="en-US"/>
        </w:rPr>
        <w:t>saskaņā ar Jelgavas pilsētas domes rīkotā iepirkuma ID Nr.JPD2016/</w:t>
      </w:r>
      <w:r w:rsidR="005D2404" w:rsidRPr="005D2404">
        <w:rPr>
          <w:lang w:eastAsia="en-US"/>
        </w:rPr>
        <w:t>58</w:t>
      </w:r>
      <w:r w:rsidRPr="00EF0D88">
        <w:rPr>
          <w:lang w:eastAsia="en-US"/>
        </w:rPr>
        <w:t>/MI</w:t>
      </w:r>
      <w:r w:rsidRPr="00EF0D88">
        <w:rPr>
          <w:bCs/>
          <w:lang w:eastAsia="en-US"/>
        </w:rPr>
        <w:t xml:space="preserve"> „</w:t>
      </w:r>
      <w:r w:rsidR="005D2404" w:rsidRPr="005D2404">
        <w:t xml:space="preserve"> </w:t>
      </w:r>
      <w:r w:rsidR="005D2404" w:rsidRPr="005D2404">
        <w:rPr>
          <w:lang w:eastAsia="en-US"/>
        </w:rPr>
        <w:t>Dzīvnieku izķeršanas un aprūpes pakalpojumi</w:t>
      </w:r>
      <w:r w:rsidRPr="00EF0D88">
        <w:rPr>
          <w:bCs/>
          <w:lang w:eastAsia="en-US"/>
        </w:rPr>
        <w:t>”</w:t>
      </w:r>
      <w:r w:rsidRPr="00EF0D88">
        <w:rPr>
          <w:lang w:eastAsia="en-US"/>
        </w:rPr>
        <w:t xml:space="preserve"> (turpmāk – iepirkums) attiecīgi</w:t>
      </w:r>
      <w:r w:rsidRPr="00EF0D88">
        <w:rPr>
          <w:b/>
          <w:lang w:eastAsia="en-US"/>
        </w:rPr>
        <w:t xml:space="preserve"> </w:t>
      </w:r>
      <w:r w:rsidRPr="00EF0D88">
        <w:rPr>
          <w:i/>
          <w:lang w:eastAsia="en-US"/>
        </w:rPr>
        <w:t>1.daļas „Klaiņojošo vai bezpalīdzīgā stāvoklī nonākušo dzīvnieku izķeršana, ievainoto dzīvnieku paņemšana un aprūpe” vai 2.</w:t>
      </w:r>
      <w:r w:rsidRPr="00EF0D88">
        <w:rPr>
          <w:bCs/>
          <w:i/>
          <w:lang w:eastAsia="en-US"/>
        </w:rPr>
        <w:t>daļas „</w:t>
      </w:r>
      <w:r w:rsidRPr="00EF0D88">
        <w:rPr>
          <w:i/>
          <w:lang w:eastAsia="en-US"/>
        </w:rPr>
        <w:t>Bezsaimnieku kaķu plānotā izķeršana un sterilizācija”</w:t>
      </w:r>
      <w:r w:rsidRPr="00EF0D88">
        <w:rPr>
          <w:lang w:eastAsia="en-US"/>
        </w:rPr>
        <w:t xml:space="preserve"> rezultātiem (iepirkuma komisijas 2016.gada </w:t>
      </w:r>
      <w:r w:rsidRPr="00EF0D88">
        <w:rPr>
          <w:i/>
          <w:lang w:eastAsia="en-US"/>
        </w:rPr>
        <w:t>datums, mēnesis</w:t>
      </w:r>
      <w:r w:rsidRPr="00EF0D88">
        <w:rPr>
          <w:lang w:eastAsia="en-US"/>
        </w:rPr>
        <w:t xml:space="preserve"> lēmums) noslēdz šādu līgumu (turpmāk – Līgums):</w:t>
      </w:r>
    </w:p>
    <w:p w:rsidR="00EF0D88" w:rsidRPr="00EF0D88" w:rsidRDefault="00EF0D88" w:rsidP="00EF0D88">
      <w:pPr>
        <w:numPr>
          <w:ilvl w:val="0"/>
          <w:numId w:val="13"/>
        </w:numPr>
        <w:spacing w:before="120"/>
        <w:ind w:left="357" w:hanging="357"/>
        <w:jc w:val="center"/>
        <w:rPr>
          <w:b/>
          <w:bCs/>
          <w:lang w:eastAsia="en-US"/>
        </w:rPr>
      </w:pPr>
      <w:r w:rsidRPr="00EF0D88">
        <w:rPr>
          <w:b/>
          <w:bCs/>
          <w:lang w:eastAsia="en-US"/>
        </w:rPr>
        <w:t>Līguma priekšmets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 xml:space="preserve">Pasūtītājs uzdod un Izpildītājs apņemas veikt </w:t>
      </w:r>
      <w:r w:rsidRPr="00EF0D88">
        <w:rPr>
          <w:b/>
          <w:i/>
          <w:lang w:eastAsia="en-US"/>
        </w:rPr>
        <w:t>klaiņojošo vai bezpalīdzīgā stāvoklī nonākušo dzīvnieku izķeršanu, ievainoto dzīvnieku paņemšanu un aprūpi</w:t>
      </w:r>
      <w:proofErr w:type="gramStart"/>
      <w:r w:rsidRPr="00EF0D88">
        <w:rPr>
          <w:lang w:eastAsia="en-US"/>
        </w:rPr>
        <w:t xml:space="preserve">  </w:t>
      </w:r>
      <w:proofErr w:type="gramEnd"/>
      <w:r w:rsidRPr="00EF0D88">
        <w:rPr>
          <w:lang w:eastAsia="en-US"/>
        </w:rPr>
        <w:t xml:space="preserve">vai </w:t>
      </w:r>
      <w:r w:rsidRPr="00EF0D88">
        <w:rPr>
          <w:b/>
          <w:i/>
          <w:lang w:eastAsia="en-US"/>
        </w:rPr>
        <w:t>bezsaimnieku kaķu plānoto izķeršanu un sterilizāciju</w:t>
      </w:r>
      <w:r w:rsidRPr="00EF0D88">
        <w:rPr>
          <w:b/>
          <w:lang w:eastAsia="en-US"/>
        </w:rPr>
        <w:t xml:space="preserve"> </w:t>
      </w:r>
      <w:r w:rsidRPr="00EF0D88">
        <w:rPr>
          <w:lang w:eastAsia="en-US"/>
        </w:rPr>
        <w:t>(turpmāk – Pakalpojums).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Izpildītājs pakalpojumu veic saskaņā ar Tehniskajām specifikācijām (1.pielikums), „Pakalpojumu daudzumu saraksts ar izcenojumiem” (2.pielikums), Izpildītāja piedāvājumu iepirkumam (turpmāk – Piedāvājums), Līgumu un Latvijas Republikas normatīvajiem aktiem.</w:t>
      </w:r>
    </w:p>
    <w:p w:rsidR="00EF0D88" w:rsidRPr="00EF0D88" w:rsidRDefault="00EF0D88" w:rsidP="00EF0D88">
      <w:pPr>
        <w:numPr>
          <w:ilvl w:val="0"/>
          <w:numId w:val="13"/>
        </w:numPr>
        <w:spacing w:before="120"/>
        <w:ind w:left="357" w:hanging="357"/>
        <w:jc w:val="center"/>
        <w:rPr>
          <w:b/>
          <w:bCs/>
          <w:lang w:eastAsia="en-US"/>
        </w:rPr>
      </w:pPr>
      <w:r w:rsidRPr="00EF0D88">
        <w:rPr>
          <w:b/>
          <w:bCs/>
          <w:lang w:eastAsia="en-US"/>
        </w:rPr>
        <w:t>Līgumcena un norēķinu kārtība</w:t>
      </w:r>
    </w:p>
    <w:p w:rsidR="00EF0D88" w:rsidRPr="00EF0D88" w:rsidRDefault="00EF0D88" w:rsidP="00EF0D88">
      <w:pPr>
        <w:numPr>
          <w:ilvl w:val="1"/>
          <w:numId w:val="13"/>
        </w:numPr>
        <w:tabs>
          <w:tab w:val="left" w:pos="426"/>
        </w:tabs>
        <w:ind w:left="0" w:firstLine="0"/>
        <w:jc w:val="both"/>
        <w:rPr>
          <w:strike/>
          <w:lang w:eastAsia="en-US"/>
        </w:rPr>
      </w:pPr>
      <w:r w:rsidRPr="00EF0D88">
        <w:rPr>
          <w:lang w:eastAsia="en-US"/>
        </w:rPr>
        <w:t xml:space="preserve">Līgumcena par Pakalpojumu ir &lt;summa cipariem&gt; </w:t>
      </w:r>
      <w:proofErr w:type="spellStart"/>
      <w:r w:rsidRPr="00EF0D88">
        <w:rPr>
          <w:i/>
          <w:lang w:eastAsia="en-US"/>
        </w:rPr>
        <w:t>euro</w:t>
      </w:r>
      <w:proofErr w:type="spellEnd"/>
      <w:r w:rsidRPr="00EF0D88">
        <w:rPr>
          <w:lang w:eastAsia="en-US"/>
        </w:rPr>
        <w:t xml:space="preserve"> (summa vārdiem</w:t>
      </w:r>
      <w:r w:rsidRPr="00EF0D88">
        <w:rPr>
          <w:i/>
          <w:lang w:eastAsia="en-US"/>
        </w:rPr>
        <w:t xml:space="preserve"> </w:t>
      </w:r>
      <w:proofErr w:type="spellStart"/>
      <w:r w:rsidRPr="00EF0D88">
        <w:rPr>
          <w:i/>
          <w:lang w:eastAsia="en-US"/>
        </w:rPr>
        <w:t>euro</w:t>
      </w:r>
      <w:proofErr w:type="spellEnd"/>
      <w:r w:rsidRPr="00EF0D88">
        <w:rPr>
          <w:lang w:eastAsia="en-US"/>
        </w:rPr>
        <w:t xml:space="preserve">), turpmāk – Līgumcena, un PVN 21% &lt;summa cipariem&gt; </w:t>
      </w:r>
      <w:proofErr w:type="spellStart"/>
      <w:r w:rsidRPr="00EF0D88">
        <w:rPr>
          <w:i/>
          <w:lang w:eastAsia="en-US"/>
        </w:rPr>
        <w:t>euro</w:t>
      </w:r>
      <w:proofErr w:type="spellEnd"/>
      <w:r w:rsidRPr="00EF0D88">
        <w:rPr>
          <w:lang w:eastAsia="en-US"/>
        </w:rPr>
        <w:t xml:space="preserve"> (summa vārdiem</w:t>
      </w:r>
      <w:r w:rsidRPr="00EF0D88">
        <w:rPr>
          <w:i/>
          <w:lang w:eastAsia="en-US"/>
        </w:rPr>
        <w:t xml:space="preserve"> </w:t>
      </w:r>
      <w:proofErr w:type="spellStart"/>
      <w:r w:rsidRPr="00EF0D88">
        <w:rPr>
          <w:i/>
          <w:lang w:eastAsia="en-US"/>
        </w:rPr>
        <w:t>euro</w:t>
      </w:r>
      <w:proofErr w:type="spellEnd"/>
      <w:r w:rsidRPr="00EF0D88">
        <w:rPr>
          <w:lang w:eastAsia="en-US"/>
        </w:rPr>
        <w:t xml:space="preserve">), kas kopā ir Līguma summa &lt;summa cipariem&gt; </w:t>
      </w:r>
      <w:proofErr w:type="spellStart"/>
      <w:r w:rsidRPr="00EF0D88">
        <w:rPr>
          <w:i/>
          <w:lang w:eastAsia="en-US"/>
        </w:rPr>
        <w:t>euro</w:t>
      </w:r>
      <w:proofErr w:type="spellEnd"/>
      <w:r w:rsidRPr="00EF0D88">
        <w:rPr>
          <w:lang w:eastAsia="en-US"/>
        </w:rPr>
        <w:t xml:space="preserve"> (summa vārdiem</w:t>
      </w:r>
      <w:r w:rsidRPr="00EF0D88">
        <w:rPr>
          <w:i/>
          <w:lang w:eastAsia="en-US"/>
        </w:rPr>
        <w:t xml:space="preserve"> </w:t>
      </w:r>
      <w:proofErr w:type="spellStart"/>
      <w:r w:rsidRPr="00EF0D88">
        <w:rPr>
          <w:i/>
          <w:lang w:eastAsia="en-US"/>
        </w:rPr>
        <w:t>euro</w:t>
      </w:r>
      <w:proofErr w:type="spellEnd"/>
      <w:r w:rsidRPr="00EF0D88">
        <w:rPr>
          <w:lang w:eastAsia="en-US"/>
        </w:rPr>
        <w:t>).</w:t>
      </w:r>
    </w:p>
    <w:p w:rsidR="00EF0D88" w:rsidRPr="00EF0D88" w:rsidRDefault="00EF0D88" w:rsidP="00EF0D88">
      <w:pPr>
        <w:numPr>
          <w:ilvl w:val="1"/>
          <w:numId w:val="13"/>
        </w:numPr>
        <w:tabs>
          <w:tab w:val="left" w:pos="426"/>
        </w:tabs>
        <w:ind w:left="0" w:firstLine="0"/>
        <w:jc w:val="both"/>
        <w:rPr>
          <w:strike/>
          <w:lang w:eastAsia="en-US"/>
        </w:rPr>
      </w:pPr>
      <w:r w:rsidRPr="00EF0D88">
        <w:rPr>
          <w:lang w:eastAsia="en-US"/>
        </w:rPr>
        <w:t>Samaksu Pasūtītājs veic par katru kalendāro mēnesi, kurā tiek veikts Pakalpojums</w:t>
      </w:r>
      <w:r w:rsidRPr="00EF0D88">
        <w:rPr>
          <w:caps/>
          <w:lang w:eastAsia="en-US"/>
        </w:rPr>
        <w:t>,</w:t>
      </w:r>
      <w:r w:rsidRPr="00EF0D88">
        <w:rPr>
          <w:lang w:eastAsia="en-US"/>
        </w:rPr>
        <w:t xml:space="preserve"> 15 (piecpadsmit) darba dienu laikā pēc rēķina saņemšanas, ieskaitot naudu Izpildītāja norādītajā norēķinu kontā.</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Izpildītājs par iepriekšējā mēnesī faktiski paveikto</w:t>
      </w:r>
      <w:r w:rsidRPr="00EF0D88">
        <w:rPr>
          <w:caps/>
          <w:lang w:eastAsia="en-US"/>
        </w:rPr>
        <w:t xml:space="preserve"> </w:t>
      </w:r>
      <w:r w:rsidRPr="00EF0D88">
        <w:rPr>
          <w:lang w:eastAsia="en-US"/>
        </w:rPr>
        <w:t>Pakalpojuma</w:t>
      </w:r>
      <w:r w:rsidRPr="00EF0D88">
        <w:rPr>
          <w:caps/>
          <w:lang w:eastAsia="en-US"/>
        </w:rPr>
        <w:t xml:space="preserve"> </w:t>
      </w:r>
      <w:r w:rsidRPr="00EF0D88">
        <w:rPr>
          <w:lang w:eastAsia="en-US"/>
        </w:rPr>
        <w:t>apjomu iesniedz Pasūtītājam rēķinu līdz nākamā mēneša 5. datumam, vai, ja tas ir brīvdiena vai svētku diena, nākamajā darba dienā, saskaņā ar abpusēji parakstītu Pakalpojuma pieņemšanas-nodošanas aktu.</w:t>
      </w:r>
    </w:p>
    <w:p w:rsidR="00EF0D88" w:rsidRPr="00EF0D88" w:rsidRDefault="00EF0D88" w:rsidP="00EF0D88">
      <w:pPr>
        <w:numPr>
          <w:ilvl w:val="0"/>
          <w:numId w:val="13"/>
        </w:numPr>
        <w:spacing w:before="120"/>
        <w:ind w:left="357" w:hanging="357"/>
        <w:jc w:val="center"/>
        <w:rPr>
          <w:b/>
          <w:bCs/>
          <w:lang w:eastAsia="en-US"/>
        </w:rPr>
      </w:pPr>
      <w:r w:rsidRPr="00EF0D88">
        <w:rPr>
          <w:b/>
          <w:bCs/>
          <w:lang w:eastAsia="en-US"/>
        </w:rPr>
        <w:t>Līguma termiņš</w:t>
      </w:r>
    </w:p>
    <w:p w:rsidR="00EF0D88" w:rsidRPr="00EF0D88" w:rsidRDefault="00EF0D88" w:rsidP="00EF0D88">
      <w:pPr>
        <w:numPr>
          <w:ilvl w:val="1"/>
          <w:numId w:val="13"/>
        </w:numPr>
        <w:tabs>
          <w:tab w:val="left" w:pos="426"/>
        </w:tabs>
        <w:ind w:left="0" w:firstLine="0"/>
        <w:jc w:val="both"/>
        <w:rPr>
          <w:b/>
          <w:lang w:eastAsia="en-US"/>
        </w:rPr>
      </w:pPr>
      <w:r w:rsidRPr="00EF0D88">
        <w:rPr>
          <w:lang w:eastAsia="en-US"/>
        </w:rPr>
        <w:t xml:space="preserve">Līguma darbības termiņš no 2016.gada </w:t>
      </w:r>
      <w:proofErr w:type="spellStart"/>
      <w:r w:rsidRPr="00EF0D88">
        <w:rPr>
          <w:i/>
          <w:lang w:eastAsia="en-US"/>
        </w:rPr>
        <w:t>datums.mēnesis</w:t>
      </w:r>
      <w:proofErr w:type="spellEnd"/>
      <w:r w:rsidRPr="00EF0D88">
        <w:rPr>
          <w:lang w:eastAsia="en-US"/>
        </w:rPr>
        <w:t xml:space="preserve"> līdz 2017.gada </w:t>
      </w:r>
      <w:proofErr w:type="spellStart"/>
      <w:r w:rsidRPr="00EF0D88">
        <w:rPr>
          <w:i/>
          <w:lang w:eastAsia="en-US"/>
        </w:rPr>
        <w:t>datums.mēnesis</w:t>
      </w:r>
      <w:proofErr w:type="spellEnd"/>
      <w:r w:rsidRPr="00EF0D88">
        <w:rPr>
          <w:iCs/>
          <w:lang w:eastAsia="en-US"/>
        </w:rPr>
        <w:t xml:space="preserve"> vai Līgumcenas apgūšanai</w:t>
      </w:r>
      <w:r w:rsidRPr="00EF0D88">
        <w:rPr>
          <w:lang w:eastAsia="en-US"/>
        </w:rPr>
        <w:t>.</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Līguma termiņa izbeigšanās neatbrīvo Puses no saistību izpildes, ko tās nav izpildījušas Līguma darbības laikā.</w:t>
      </w:r>
    </w:p>
    <w:p w:rsidR="00EF0D88" w:rsidRPr="00EF0D88" w:rsidRDefault="00EF0D88" w:rsidP="00EF0D88">
      <w:pPr>
        <w:numPr>
          <w:ilvl w:val="0"/>
          <w:numId w:val="13"/>
        </w:numPr>
        <w:spacing w:before="120"/>
        <w:ind w:left="357" w:hanging="357"/>
        <w:jc w:val="center"/>
        <w:rPr>
          <w:lang w:eastAsia="en-US"/>
        </w:rPr>
      </w:pPr>
      <w:r w:rsidRPr="00EF0D88">
        <w:rPr>
          <w:b/>
          <w:lang w:eastAsia="en-US"/>
        </w:rPr>
        <w:t>Pušu saistības un atbildība</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Izpildītāja saistības:</w:t>
      </w:r>
    </w:p>
    <w:p w:rsidR="00EF0D88" w:rsidRPr="00EF0D88" w:rsidRDefault="00EF0D88" w:rsidP="00EF0D88">
      <w:pPr>
        <w:numPr>
          <w:ilvl w:val="2"/>
          <w:numId w:val="13"/>
        </w:numPr>
        <w:ind w:left="0" w:firstLine="0"/>
        <w:jc w:val="both"/>
        <w:rPr>
          <w:lang w:eastAsia="en-US"/>
        </w:rPr>
      </w:pPr>
      <w:r w:rsidRPr="00EF0D88">
        <w:rPr>
          <w:lang w:eastAsia="en-US"/>
        </w:rPr>
        <w:t xml:space="preserve">kvalitatīvi un savlaicīgi veikt Pakalpojumu ar saviem spēkiem, izmantojot savas profesionālās iemaņas; </w:t>
      </w:r>
    </w:p>
    <w:p w:rsidR="00EF0D88" w:rsidRPr="00EF0D88" w:rsidRDefault="00EF0D88" w:rsidP="00EF0D88">
      <w:pPr>
        <w:numPr>
          <w:ilvl w:val="2"/>
          <w:numId w:val="13"/>
        </w:numPr>
        <w:ind w:left="0" w:firstLine="0"/>
        <w:jc w:val="both"/>
        <w:rPr>
          <w:lang w:eastAsia="en-US"/>
        </w:rPr>
      </w:pPr>
      <w:r w:rsidRPr="00EF0D88">
        <w:rPr>
          <w:lang w:eastAsia="en-US"/>
        </w:rPr>
        <w:lastRenderedPageBreak/>
        <w:t>veikt Pakalpojumu saskaņā ar Līguma noteikumiem un ievērojot attiecināmo normatīvo aktu prasības, kā arī Pasūtītāja ieteikumus un norādījumus attiecībā uz veicamo Pakalpojumu;</w:t>
      </w:r>
    </w:p>
    <w:p w:rsidR="00EF0D88" w:rsidRPr="00EF0D88" w:rsidRDefault="00EF0D88" w:rsidP="00EF0D88">
      <w:pPr>
        <w:widowControl w:val="0"/>
        <w:numPr>
          <w:ilvl w:val="2"/>
          <w:numId w:val="13"/>
        </w:numPr>
        <w:ind w:left="0" w:firstLine="0"/>
        <w:jc w:val="both"/>
        <w:rPr>
          <w:sz w:val="22"/>
          <w:szCs w:val="22"/>
          <w:lang w:eastAsia="en-US"/>
        </w:rPr>
      </w:pPr>
      <w:r w:rsidRPr="00EF0D88">
        <w:rPr>
          <w:bCs/>
          <w:sz w:val="22"/>
          <w:szCs w:val="22"/>
        </w:rPr>
        <w:t xml:space="preserve">brīdināt Pasūtītāju pirms </w:t>
      </w:r>
      <w:r w:rsidRPr="00EF0D88">
        <w:rPr>
          <w:sz w:val="22"/>
          <w:szCs w:val="22"/>
        </w:rPr>
        <w:t>konkrētā Pakalpojuma</w:t>
      </w:r>
      <w:r w:rsidRPr="00EF0D88">
        <w:rPr>
          <w:bCs/>
          <w:sz w:val="22"/>
          <w:szCs w:val="22"/>
        </w:rPr>
        <w:t xml:space="preserve"> </w:t>
      </w:r>
      <w:r w:rsidRPr="00EF0D88">
        <w:rPr>
          <w:sz w:val="22"/>
          <w:szCs w:val="22"/>
        </w:rPr>
        <w:t xml:space="preserve">sākuma par Līgumā neparedzētiem apstākļiem, </w:t>
      </w:r>
      <w:r w:rsidRPr="00EF0D88">
        <w:rPr>
          <w:bCs/>
          <w:sz w:val="22"/>
          <w:szCs w:val="22"/>
        </w:rPr>
        <w:t xml:space="preserve">kas var ietekmēt Pakalpojuma </w:t>
      </w:r>
      <w:r w:rsidRPr="00EF0D88">
        <w:rPr>
          <w:sz w:val="22"/>
          <w:szCs w:val="22"/>
        </w:rPr>
        <w:t xml:space="preserve">izpildi, vienlaicīgi iesniedzot savus priekšlikumus situācijas </w:t>
      </w:r>
      <w:r w:rsidRPr="00EF0D88">
        <w:rPr>
          <w:bCs/>
          <w:sz w:val="22"/>
          <w:szCs w:val="22"/>
        </w:rPr>
        <w:t>risinājumam;</w:t>
      </w:r>
    </w:p>
    <w:p w:rsidR="00EF0D88" w:rsidRPr="00EF0D88" w:rsidRDefault="00EF0D88" w:rsidP="00EF0D88">
      <w:pPr>
        <w:widowControl w:val="0"/>
        <w:numPr>
          <w:ilvl w:val="2"/>
          <w:numId w:val="13"/>
        </w:numPr>
        <w:ind w:left="0" w:firstLine="0"/>
        <w:jc w:val="both"/>
        <w:rPr>
          <w:sz w:val="22"/>
          <w:szCs w:val="22"/>
          <w:lang w:eastAsia="en-US"/>
        </w:rPr>
      </w:pPr>
      <w:r w:rsidRPr="00EF0D88">
        <w:rPr>
          <w:sz w:val="22"/>
          <w:szCs w:val="22"/>
        </w:rPr>
        <w:t>ja Pakalpojuma veikšanas gaitā tiek konstatēts, ka izpildītais Pakalpojums veikts nepieņemamā kvalitātē un neatbilst Pasūtītāja prasībām, novērst norādītos trūkumus par saviem līdzekļiem un Pasūtītāja norādītājā termiņā;</w:t>
      </w:r>
    </w:p>
    <w:p w:rsidR="00EF0D88" w:rsidRPr="00EF0D88" w:rsidRDefault="00EF0D88" w:rsidP="00EF0D88">
      <w:pPr>
        <w:widowControl w:val="0"/>
        <w:numPr>
          <w:ilvl w:val="2"/>
          <w:numId w:val="13"/>
        </w:numPr>
        <w:ind w:left="0" w:firstLine="0"/>
        <w:jc w:val="both"/>
        <w:rPr>
          <w:lang w:eastAsia="en-US"/>
        </w:rPr>
      </w:pPr>
      <w:r w:rsidRPr="00EF0D88">
        <w:rPr>
          <w:color w:val="000000"/>
          <w:lang w:eastAsia="en-US"/>
        </w:rPr>
        <w:t xml:space="preserve">iesniegt </w:t>
      </w:r>
      <w:r w:rsidRPr="00EF0D88">
        <w:rPr>
          <w:lang w:eastAsia="en-US"/>
        </w:rPr>
        <w:t>atskaites un Pakalpojuma pieņemšanas-nodošanas aktus Tehniskā</w:t>
      </w:r>
      <w:r w:rsidRPr="00EF0D88">
        <w:rPr>
          <w:color w:val="000000"/>
          <w:lang w:eastAsia="en-US"/>
        </w:rPr>
        <w:t xml:space="preserve"> specifikācijā (1.pielikums) noteiktajā kārtībā un termiņā; </w:t>
      </w:r>
    </w:p>
    <w:p w:rsidR="00EF0D88" w:rsidRPr="00EF0D88" w:rsidRDefault="00EF0D88" w:rsidP="00EF0D88">
      <w:pPr>
        <w:widowControl w:val="0"/>
        <w:numPr>
          <w:ilvl w:val="2"/>
          <w:numId w:val="13"/>
        </w:numPr>
        <w:ind w:left="0" w:firstLine="0"/>
        <w:jc w:val="both"/>
        <w:rPr>
          <w:lang w:eastAsia="en-US"/>
        </w:rPr>
      </w:pPr>
      <w:r w:rsidRPr="00EF0D88">
        <w:rPr>
          <w:lang w:eastAsia="en-US"/>
        </w:rPr>
        <w:t>atbildēt par darba drošības noteikumu, vides aizsardzības noteikumu, normatīvo aktu ievērošanu.</w:t>
      </w:r>
    </w:p>
    <w:p w:rsidR="00EF0D88" w:rsidRPr="00EF0D88" w:rsidRDefault="00EF0D88" w:rsidP="00EF0D88">
      <w:pPr>
        <w:widowControl w:val="0"/>
        <w:numPr>
          <w:ilvl w:val="2"/>
          <w:numId w:val="13"/>
        </w:numPr>
        <w:ind w:left="0" w:firstLine="0"/>
        <w:jc w:val="both"/>
        <w:rPr>
          <w:lang w:eastAsia="en-US"/>
        </w:rPr>
      </w:pPr>
      <w:r w:rsidRPr="00EF0D88">
        <w:rPr>
          <w:bCs/>
          <w:lang w:eastAsia="en-US"/>
        </w:rPr>
        <w:t xml:space="preserve">trīs darba dienu laikā no Līguma noslēgšanas dienas nosūtīt Pasūtītājam uz e-pasta adresi </w:t>
      </w:r>
      <w:proofErr w:type="spellStart"/>
      <w:r w:rsidRPr="00EF0D88">
        <w:rPr>
          <w:bCs/>
          <w:i/>
          <w:lang w:eastAsia="en-US"/>
        </w:rPr>
        <w:t>pilsetsaimnieciba@pilsetsaimnieciba.jelgava.lv</w:t>
      </w:r>
      <w:proofErr w:type="spellEnd"/>
      <w:r w:rsidRPr="00EF0D88">
        <w:rPr>
          <w:bCs/>
          <w:lang w:eastAsia="en-US"/>
        </w:rPr>
        <w:t xml:space="preserve"> aizpildītu un parakstītu veidlapu „Lietotāja dati” (3.pielikums).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Pasūtītāja saistības:</w:t>
      </w:r>
    </w:p>
    <w:p w:rsidR="00EF0D88" w:rsidRPr="00EF0D88" w:rsidRDefault="00EF0D88" w:rsidP="00EF0D88">
      <w:pPr>
        <w:numPr>
          <w:ilvl w:val="2"/>
          <w:numId w:val="13"/>
        </w:numPr>
        <w:ind w:left="0" w:firstLine="0"/>
        <w:jc w:val="both"/>
        <w:rPr>
          <w:lang w:eastAsia="en-US"/>
        </w:rPr>
      </w:pPr>
      <w:r w:rsidRPr="00EF0D88">
        <w:rPr>
          <w:lang w:eastAsia="en-US"/>
        </w:rPr>
        <w:t xml:space="preserve">nodrošināt sistemātisku Izpildītāja veikto Pakalpojuma kontroli un kvalitātes pārbaudi. Pasūtītājam ir tiesības ierasties Izpildītāja klīnikā, un veikt sniegtā Pakalpojuma kvalitātes pārbaudi, apstiprinot paveikto ar pilnvarotās personas parakstu apsekošanas aktā. Par nekvalitatīvi veiktiem Pakalpojuma apjomiem Pasūtītājs paziņo Izpildītājam, sastādot apsekošanas aktu un nosūtot to uz Līgumā norādīto Izpildītāja </w:t>
      </w:r>
      <w:r w:rsidRPr="00EF0D88">
        <w:rPr>
          <w:i/>
          <w:lang w:eastAsia="en-US"/>
        </w:rPr>
        <w:t>e-pasta adresi</w:t>
      </w:r>
      <w:r w:rsidRPr="00EF0D88">
        <w:rPr>
          <w:lang w:eastAsia="en-US"/>
        </w:rPr>
        <w:t>;</w:t>
      </w:r>
    </w:p>
    <w:p w:rsidR="00EF0D88" w:rsidRPr="00EF0D88" w:rsidRDefault="00EF0D88" w:rsidP="00EF0D88">
      <w:pPr>
        <w:numPr>
          <w:ilvl w:val="2"/>
          <w:numId w:val="13"/>
        </w:numPr>
        <w:ind w:left="0" w:firstLine="0"/>
        <w:jc w:val="both"/>
        <w:rPr>
          <w:lang w:eastAsia="en-US"/>
        </w:rPr>
      </w:pPr>
      <w:r w:rsidRPr="00EF0D88">
        <w:rPr>
          <w:lang w:eastAsia="en-US"/>
        </w:rPr>
        <w:t>pieņemt Izpildītāja kvalitatīvi veiktos Pakalpojuma apjomus ar aktu, ko paraksta līgumslēdzēju Pušu pārstāvji.</w:t>
      </w:r>
    </w:p>
    <w:p w:rsidR="00EF0D88" w:rsidRPr="00EF0D88" w:rsidRDefault="00EF0D88" w:rsidP="00EF0D88">
      <w:pPr>
        <w:numPr>
          <w:ilvl w:val="2"/>
          <w:numId w:val="13"/>
        </w:numPr>
        <w:ind w:left="0" w:firstLine="0"/>
        <w:jc w:val="both"/>
        <w:rPr>
          <w:lang w:eastAsia="en-US"/>
        </w:rPr>
      </w:pPr>
      <w:r w:rsidRPr="00EF0D88">
        <w:rPr>
          <w:lang w:eastAsia="en-US"/>
        </w:rPr>
        <w:t>veikt Izpildītāja faktiski izpildīto, un ar līgumslēdzēju Pušu aktu apstiprināto, Pakalpojumu apjomu apmaksu saskaņā ar Līguma nosacījumiem.</w:t>
      </w:r>
    </w:p>
    <w:p w:rsidR="00EF0D88" w:rsidRPr="00EF0D88" w:rsidRDefault="00EF0D88" w:rsidP="00EF0D88">
      <w:pPr>
        <w:numPr>
          <w:ilvl w:val="2"/>
          <w:numId w:val="13"/>
        </w:numPr>
        <w:ind w:left="0" w:firstLine="0"/>
        <w:jc w:val="both"/>
        <w:rPr>
          <w:sz w:val="22"/>
          <w:szCs w:val="22"/>
          <w:lang w:eastAsia="en-US"/>
        </w:rPr>
      </w:pPr>
      <w:r w:rsidRPr="00EF0D88">
        <w:rPr>
          <w:sz w:val="22"/>
          <w:szCs w:val="22"/>
          <w:lang w:eastAsia="en-US"/>
        </w:rPr>
        <w:t>noteikt termiņu, kādā Izpildītājam ir pienākums novērst trūkumus Pakalpojumā par saviem līdzekļiem;</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Puse ir atbildīga par otrai Pusei vai trešajām personām nodarītajiem zaudējumiem, ja tie radušies Puses, tai skaitā tās darbinieku, pilnvaroto personu, Līguma izpildē iesaistīto trešo personu, darbības vai bezdarbības rezultātā, pārkāpjot Līgumā noteiktās saistības, saskaņā ar Latvijas tiesību aktos noteikto.</w:t>
      </w:r>
    </w:p>
    <w:p w:rsidR="00EF0D88" w:rsidRPr="00EF0D88" w:rsidRDefault="00EF0D88" w:rsidP="00EF0D88">
      <w:pPr>
        <w:numPr>
          <w:ilvl w:val="0"/>
          <w:numId w:val="13"/>
        </w:numPr>
        <w:spacing w:before="120"/>
        <w:ind w:left="357" w:hanging="357"/>
        <w:jc w:val="center"/>
        <w:rPr>
          <w:b/>
          <w:lang w:eastAsia="en-US"/>
        </w:rPr>
      </w:pPr>
      <w:r w:rsidRPr="00EF0D88">
        <w:rPr>
          <w:b/>
          <w:lang w:eastAsia="en-US"/>
        </w:rPr>
        <w:t>Izpildītāja speciālisti un apakšuzņēmēji</w:t>
      </w:r>
    </w:p>
    <w:p w:rsidR="00EF0D88" w:rsidRPr="00EF0D88" w:rsidRDefault="00EF0D88" w:rsidP="00EF0D88">
      <w:pPr>
        <w:numPr>
          <w:ilvl w:val="1"/>
          <w:numId w:val="13"/>
        </w:numPr>
        <w:tabs>
          <w:tab w:val="left" w:pos="426"/>
        </w:tabs>
        <w:ind w:left="0" w:firstLine="0"/>
        <w:jc w:val="both"/>
        <w:rPr>
          <w:bCs/>
          <w:u w:val="single"/>
          <w:lang w:eastAsia="en-US"/>
        </w:rPr>
      </w:pPr>
      <w:r w:rsidRPr="00EF0D88">
        <w:rPr>
          <w:lang w:eastAsia="en-US"/>
        </w:rPr>
        <w:t>Pakalpojuma izpildei Izpildītājs iesaista savā piedāvājumā minētos speciālistus un apakšuzņēmējus.</w:t>
      </w:r>
    </w:p>
    <w:p w:rsidR="00EF0D88" w:rsidRPr="00EF0D88" w:rsidRDefault="00EF0D88" w:rsidP="00EF0D88">
      <w:pPr>
        <w:numPr>
          <w:ilvl w:val="1"/>
          <w:numId w:val="13"/>
        </w:numPr>
        <w:tabs>
          <w:tab w:val="left" w:pos="426"/>
        </w:tabs>
        <w:ind w:left="0" w:firstLine="0"/>
        <w:jc w:val="both"/>
        <w:rPr>
          <w:bCs/>
          <w:u w:val="single"/>
          <w:lang w:eastAsia="en-US"/>
        </w:rPr>
      </w:pPr>
      <w:r w:rsidRPr="00EF0D88">
        <w:rPr>
          <w:lang w:eastAsia="en-US"/>
        </w:rPr>
        <w:t>Izpildītājs atbild par speciālistu un apakšuzņēmēju veiktā darba atbilstību Līguma prasībām.</w:t>
      </w:r>
    </w:p>
    <w:p w:rsidR="00EF0D88" w:rsidRPr="00EF0D88" w:rsidRDefault="00EF0D88" w:rsidP="00EF0D88">
      <w:pPr>
        <w:numPr>
          <w:ilvl w:val="1"/>
          <w:numId w:val="13"/>
        </w:numPr>
        <w:tabs>
          <w:tab w:val="left" w:pos="426"/>
        </w:tabs>
        <w:ind w:left="0" w:firstLine="0"/>
        <w:jc w:val="both"/>
        <w:rPr>
          <w:bCs/>
          <w:u w:val="single"/>
          <w:lang w:eastAsia="en-US"/>
        </w:rPr>
      </w:pPr>
      <w:r w:rsidRPr="00EF0D88">
        <w:rPr>
          <w:lang w:eastAsia="en-US"/>
        </w:rPr>
        <w:t>Par speciālistu vai apakšuzņēmēju nomaiņu vai jaunu speciālistu/apakšuzņēmēju iesaistīšanu vismaz 3 (trīs) dienas iepriekš jāinformē Pasūtītājs.</w:t>
      </w:r>
    </w:p>
    <w:p w:rsidR="00EF0D88" w:rsidRPr="00EF0D88" w:rsidRDefault="00EF0D88" w:rsidP="00EF0D88">
      <w:pPr>
        <w:numPr>
          <w:ilvl w:val="0"/>
          <w:numId w:val="13"/>
        </w:numPr>
        <w:spacing w:before="120"/>
        <w:ind w:left="357" w:hanging="357"/>
        <w:jc w:val="center"/>
        <w:rPr>
          <w:b/>
          <w:lang w:eastAsia="en-US"/>
        </w:rPr>
      </w:pPr>
      <w:r w:rsidRPr="00EF0D88">
        <w:rPr>
          <w:b/>
          <w:lang w:eastAsia="en-US"/>
        </w:rPr>
        <w:t>Līgumsods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 xml:space="preserve">Izpildītājam ir tiesības prasīt līgumsodu no Pasūtītāja, ja tiek kavēti maksājumi par Pakalpojumu, 0,1 % (nulle komats viens procents) apmērā no kavētā maksājuma summas par katru nokavējuma dienu, bet kopsummā ne vairāk kā 10% (desmit procenti) no kavētā maksājuma summas. </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Pasūtītājam ir tiesības prasīt līgumsodu, ja Izpildītājs neievēro Līgumā noteiktās prasības, 50 </w:t>
      </w:r>
      <w:proofErr w:type="spellStart"/>
      <w:r w:rsidRPr="00EF0D88">
        <w:rPr>
          <w:i/>
          <w:lang w:eastAsia="en-US"/>
        </w:rPr>
        <w:t>euro</w:t>
      </w:r>
      <w:proofErr w:type="spellEnd"/>
      <w:r w:rsidRPr="00EF0D88">
        <w:rPr>
          <w:i/>
          <w:lang w:eastAsia="en-US"/>
        </w:rPr>
        <w:t xml:space="preserve"> </w:t>
      </w:r>
      <w:r w:rsidRPr="00EF0D88">
        <w:rPr>
          <w:lang w:eastAsia="en-US"/>
        </w:rPr>
        <w:t xml:space="preserve">(piecdesmit </w:t>
      </w:r>
      <w:proofErr w:type="spellStart"/>
      <w:r w:rsidRPr="00EF0D88">
        <w:rPr>
          <w:lang w:eastAsia="en-US"/>
        </w:rPr>
        <w:t>euro</w:t>
      </w:r>
      <w:proofErr w:type="spellEnd"/>
      <w:r w:rsidRPr="00EF0D88">
        <w:rPr>
          <w:lang w:eastAsia="en-US"/>
        </w:rPr>
        <w:t>) apmērā par katru konstatēto un ar aktu fiksēto gadījumu.</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Līgumsoda samaksa neatbrīvo Puses no Līguma turpmākās pildīšanas.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Puse samaksā līgumsodu uz Pretenzijas pamata 20 (divdesmit) kalendāro dienu laikā no attiecīgas Pretenzijas saņemšanas dienas. Pasūtītājam</w:t>
      </w:r>
      <w:r w:rsidRPr="00EF0D88">
        <w:rPr>
          <w:bCs/>
          <w:lang w:val="x-none" w:eastAsia="x-none"/>
        </w:rPr>
        <w:t xml:space="preserve"> ir tiesības ieskaita kārtībā samazināt Izpildītājam maksājamo summu tādā apmērā, kāda ir aprēķinātā līgumsodu summa</w:t>
      </w:r>
      <w:r w:rsidRPr="00EF0D88">
        <w:rPr>
          <w:bCs/>
          <w:lang w:eastAsia="x-none"/>
        </w:rPr>
        <w:t>.</w:t>
      </w:r>
    </w:p>
    <w:p w:rsidR="00EF0D88" w:rsidRPr="00EF0D88" w:rsidRDefault="00EF0D88" w:rsidP="00EF0D88">
      <w:pPr>
        <w:numPr>
          <w:ilvl w:val="0"/>
          <w:numId w:val="13"/>
        </w:numPr>
        <w:tabs>
          <w:tab w:val="left" w:pos="426"/>
        </w:tabs>
        <w:spacing w:before="120"/>
        <w:jc w:val="center"/>
        <w:rPr>
          <w:b/>
          <w:lang w:eastAsia="en-US"/>
        </w:rPr>
      </w:pPr>
      <w:r w:rsidRPr="00EF0D88">
        <w:rPr>
          <w:b/>
          <w:lang w:eastAsia="en-US"/>
        </w:rPr>
        <w:lastRenderedPageBreak/>
        <w:t>Līguma grozīšanas kārtība</w:t>
      </w:r>
    </w:p>
    <w:p w:rsidR="00EF0D88" w:rsidRPr="00EF0D88" w:rsidRDefault="00EF0D88" w:rsidP="00EF0D88">
      <w:pPr>
        <w:numPr>
          <w:ilvl w:val="1"/>
          <w:numId w:val="13"/>
        </w:numPr>
        <w:tabs>
          <w:tab w:val="left" w:pos="426"/>
        </w:tabs>
        <w:ind w:left="0" w:firstLine="0"/>
        <w:jc w:val="both"/>
        <w:rPr>
          <w:bCs/>
          <w:lang w:eastAsia="en-US"/>
        </w:rPr>
      </w:pPr>
      <w:r w:rsidRPr="00EF0D88">
        <w:rPr>
          <w:bCs/>
          <w:lang w:eastAsia="en-US"/>
        </w:rPr>
        <w:t>Puses ir tiesīgas izdarīt grozījumus Līguma noteikumos, par to vienojoties.</w:t>
      </w:r>
    </w:p>
    <w:p w:rsidR="00EF0D88" w:rsidRPr="00EF0D88" w:rsidRDefault="00EF0D88" w:rsidP="00EF0D88">
      <w:pPr>
        <w:numPr>
          <w:ilvl w:val="1"/>
          <w:numId w:val="13"/>
        </w:numPr>
        <w:tabs>
          <w:tab w:val="left" w:pos="426"/>
        </w:tabs>
        <w:ind w:left="0" w:firstLine="0"/>
        <w:jc w:val="both"/>
        <w:rPr>
          <w:bCs/>
          <w:lang w:eastAsia="en-US"/>
        </w:rPr>
      </w:pPr>
      <w:r w:rsidRPr="00EF0D88">
        <w:rPr>
          <w:bCs/>
          <w:lang w:eastAsia="en-US"/>
        </w:rPr>
        <w:t>Grozījumi izdarāmi rakstveidā un stājas spēkā pēc Pušu parakstīšanas.</w:t>
      </w:r>
      <w:r w:rsidRPr="00EF0D88">
        <w:rPr>
          <w:lang w:eastAsia="en-US"/>
        </w:rPr>
        <w:t xml:space="preserve"> Jebkuras izmaiņas vai papildinājums kļūst par Līguma neatņemamu sastāvdaļu.</w:t>
      </w:r>
    </w:p>
    <w:p w:rsidR="00EF0D88" w:rsidRPr="00EF0D88" w:rsidRDefault="00EF0D88" w:rsidP="00EF0D88">
      <w:pPr>
        <w:numPr>
          <w:ilvl w:val="1"/>
          <w:numId w:val="13"/>
        </w:numPr>
        <w:tabs>
          <w:tab w:val="left" w:pos="426"/>
        </w:tabs>
        <w:ind w:left="0" w:firstLine="0"/>
        <w:jc w:val="both"/>
        <w:rPr>
          <w:bCs/>
          <w:lang w:eastAsia="en-US"/>
        </w:rPr>
      </w:pPr>
      <w:r w:rsidRPr="00EF0D88">
        <w:rPr>
          <w:bCs/>
          <w:lang w:eastAsia="en-US"/>
        </w:rPr>
        <w:t xml:space="preserve">Veicot grozījumus Līgumā, Puses ievēro Publisko iepirkumu likuma </w:t>
      </w:r>
      <w:r w:rsidRPr="00EF0D88">
        <w:rPr>
          <w:lang w:eastAsia="en-US"/>
        </w:rPr>
        <w:t>67.</w:t>
      </w:r>
      <w:r w:rsidRPr="00EF0D88">
        <w:rPr>
          <w:vertAlign w:val="superscript"/>
          <w:lang w:eastAsia="en-US"/>
        </w:rPr>
        <w:t xml:space="preserve">1 </w:t>
      </w:r>
      <w:r w:rsidRPr="00EF0D88">
        <w:rPr>
          <w:lang w:eastAsia="en-US"/>
        </w:rPr>
        <w:t>panta</w:t>
      </w:r>
      <w:r w:rsidRPr="00EF0D88">
        <w:rPr>
          <w:bCs/>
          <w:lang w:eastAsia="en-US"/>
        </w:rPr>
        <w:t xml:space="preserve"> nosacījumus.</w:t>
      </w:r>
    </w:p>
    <w:p w:rsidR="00EF0D88" w:rsidRPr="00EF0D88" w:rsidRDefault="00EF0D88" w:rsidP="00EF0D88">
      <w:pPr>
        <w:widowControl w:val="0"/>
        <w:numPr>
          <w:ilvl w:val="1"/>
          <w:numId w:val="13"/>
        </w:numPr>
        <w:tabs>
          <w:tab w:val="left" w:pos="426"/>
        </w:tabs>
        <w:ind w:left="0" w:firstLine="0"/>
        <w:jc w:val="both"/>
        <w:rPr>
          <w:bCs/>
          <w:lang w:eastAsia="en-US"/>
        </w:rPr>
      </w:pPr>
      <w:r w:rsidRPr="00EF0D88">
        <w:rPr>
          <w:bCs/>
          <w:lang w:eastAsia="en-US"/>
        </w:rPr>
        <w:t>Ja savstarpēja vienošanās par Līguma grozījumiem nav panākta, spēkā paliek iepriekšējie Līguma noteikumi.</w:t>
      </w:r>
    </w:p>
    <w:p w:rsidR="00EF0D88" w:rsidRPr="00EF0D88" w:rsidRDefault="00EF0D88" w:rsidP="00EF0D88">
      <w:pPr>
        <w:widowControl w:val="0"/>
        <w:numPr>
          <w:ilvl w:val="1"/>
          <w:numId w:val="13"/>
        </w:numPr>
        <w:tabs>
          <w:tab w:val="left" w:pos="426"/>
        </w:tabs>
        <w:ind w:left="0" w:firstLine="0"/>
        <w:jc w:val="both"/>
        <w:rPr>
          <w:bCs/>
          <w:lang w:eastAsia="en-US"/>
        </w:rPr>
      </w:pPr>
      <w:r w:rsidRPr="00EF0D88">
        <w:rPr>
          <w:bCs/>
          <w:lang w:eastAsia="en-US"/>
        </w:rPr>
        <w:t>Pasūtītājs, neveicot jaunu iepirkumu, ir tiesīgs izmainīt tādu Pakalpojuma vienību apjomus,</w:t>
      </w:r>
      <w:r w:rsidRPr="00EF0D88">
        <w:rPr>
          <w:lang w:eastAsia="en-US"/>
        </w:rPr>
        <w:t xml:space="preserve"> kas jau sākotnēji tika iekļauti </w:t>
      </w:r>
      <w:r w:rsidRPr="00EF0D88">
        <w:rPr>
          <w:bCs/>
          <w:lang w:eastAsia="en-US"/>
        </w:rPr>
        <w:t xml:space="preserve">Pakalpojuma daudzumu un izcenojumu sarakstā un par ko tika rīkots iepirkums. </w:t>
      </w:r>
      <w:r w:rsidRPr="00EF0D88">
        <w:rPr>
          <w:lang w:eastAsia="en-US"/>
        </w:rPr>
        <w:t>Maksimālās pieļaujamās Līgumcenas izmaiņas ir līdz 10% (desmit procenti) no Līgumcenas.</w:t>
      </w:r>
    </w:p>
    <w:p w:rsidR="00EF0D88" w:rsidRPr="00EF0D88" w:rsidRDefault="00EF0D88" w:rsidP="00EF0D88">
      <w:pPr>
        <w:widowControl w:val="0"/>
        <w:numPr>
          <w:ilvl w:val="0"/>
          <w:numId w:val="13"/>
        </w:numPr>
        <w:tabs>
          <w:tab w:val="left" w:pos="284"/>
        </w:tabs>
        <w:spacing w:before="120"/>
        <w:ind w:left="357" w:hanging="357"/>
        <w:jc w:val="center"/>
        <w:rPr>
          <w:b/>
          <w:bCs/>
          <w:iCs/>
          <w:lang w:eastAsia="en-US"/>
        </w:rPr>
      </w:pPr>
      <w:bookmarkStart w:id="8" w:name="_Toc427584257"/>
      <w:bookmarkStart w:id="9" w:name="_Toc373489531"/>
      <w:r w:rsidRPr="00EF0D88">
        <w:rPr>
          <w:bCs/>
          <w:iCs/>
          <w:lang w:eastAsia="en-US"/>
        </w:rPr>
        <w:t>A</w:t>
      </w:r>
      <w:r w:rsidRPr="00EF0D88">
        <w:rPr>
          <w:b/>
          <w:lang w:eastAsia="en-US"/>
        </w:rPr>
        <w:t xml:space="preserve">tkāpšanās no Līguma un </w:t>
      </w:r>
      <w:bookmarkEnd w:id="8"/>
      <w:bookmarkEnd w:id="9"/>
      <w:r w:rsidRPr="00EF0D88">
        <w:rPr>
          <w:b/>
          <w:lang w:eastAsia="en-US"/>
        </w:rPr>
        <w:t>Līguma atcelšana</w:t>
      </w:r>
    </w:p>
    <w:p w:rsidR="00EF0D88" w:rsidRPr="00EF0D88" w:rsidRDefault="00EF0D88" w:rsidP="00EF0D88">
      <w:pPr>
        <w:widowControl w:val="0"/>
        <w:numPr>
          <w:ilvl w:val="1"/>
          <w:numId w:val="13"/>
        </w:numPr>
        <w:tabs>
          <w:tab w:val="left" w:pos="426"/>
        </w:tabs>
        <w:ind w:left="0" w:firstLine="0"/>
        <w:jc w:val="both"/>
        <w:rPr>
          <w:lang w:eastAsia="en-US"/>
        </w:rPr>
      </w:pPr>
      <w:r w:rsidRPr="00EF0D88">
        <w:rPr>
          <w:bCs/>
          <w:lang w:eastAsia="en-US"/>
        </w:rPr>
        <w:t>Izpildītājam</w:t>
      </w:r>
      <w:r w:rsidRPr="00EF0D88">
        <w:rPr>
          <w:lang w:eastAsia="en-US"/>
        </w:rPr>
        <w:t xml:space="preserve"> ir tiesības vienpusēji atkāpties no Līguma, ja Pasūtītājs nepilda Līguma nosacījumus vai uzdod Izpildītājam veikt tādas darbības, kas neatbilst Līguma vai normatīvo aktu prasībām.</w:t>
      </w:r>
    </w:p>
    <w:p w:rsidR="00EF0D88" w:rsidRPr="00EF0D88" w:rsidRDefault="00EF0D88" w:rsidP="00EF0D88">
      <w:pPr>
        <w:numPr>
          <w:ilvl w:val="1"/>
          <w:numId w:val="13"/>
        </w:numPr>
        <w:tabs>
          <w:tab w:val="left" w:pos="426"/>
        </w:tabs>
        <w:ind w:left="0" w:firstLine="0"/>
        <w:jc w:val="both"/>
        <w:rPr>
          <w:lang w:eastAsia="en-US"/>
        </w:rPr>
      </w:pPr>
      <w:r w:rsidRPr="00EF0D88">
        <w:rPr>
          <w:bCs/>
          <w:lang w:eastAsia="en-US"/>
        </w:rPr>
        <w:t>Pasūtītājam</w:t>
      </w:r>
      <w:r w:rsidRPr="00EF0D88">
        <w:rPr>
          <w:lang w:eastAsia="en-US"/>
        </w:rPr>
        <w:t xml:space="preserve"> ir tiesības vienpusēji atkāpties no Līguma, ja:</w:t>
      </w:r>
    </w:p>
    <w:p w:rsidR="00EF0D88" w:rsidRPr="00EF0D88" w:rsidRDefault="00EF0D88" w:rsidP="00EF0D88">
      <w:pPr>
        <w:numPr>
          <w:ilvl w:val="2"/>
          <w:numId w:val="13"/>
        </w:numPr>
        <w:ind w:left="0" w:firstLine="0"/>
        <w:jc w:val="both"/>
        <w:rPr>
          <w:lang w:eastAsia="en-US"/>
        </w:rPr>
      </w:pPr>
      <w:r w:rsidRPr="00EF0D88">
        <w:rPr>
          <w:lang w:eastAsia="en-US"/>
        </w:rPr>
        <w:t>Izpildītāja vainas dēļ ir radušās būtiskas neatbilstības Pakalpojuma izpildē;</w:t>
      </w:r>
    </w:p>
    <w:p w:rsidR="00EF0D88" w:rsidRPr="00EF0D88" w:rsidRDefault="00EF0D88" w:rsidP="00EF0D88">
      <w:pPr>
        <w:numPr>
          <w:ilvl w:val="2"/>
          <w:numId w:val="13"/>
        </w:numPr>
        <w:ind w:left="0" w:firstLine="0"/>
        <w:jc w:val="both"/>
        <w:rPr>
          <w:lang w:eastAsia="en-US"/>
        </w:rPr>
      </w:pPr>
      <w:r w:rsidRPr="00EF0D88">
        <w:rPr>
          <w:lang w:eastAsia="en-US"/>
        </w:rPr>
        <w:t>Izpildītājs nepilda Līgumā noteiktās saistības;</w:t>
      </w:r>
    </w:p>
    <w:p w:rsidR="00EF0D88" w:rsidRPr="00EF0D88" w:rsidRDefault="00EF0D88" w:rsidP="00EF0D88">
      <w:pPr>
        <w:numPr>
          <w:ilvl w:val="2"/>
          <w:numId w:val="13"/>
        </w:numPr>
        <w:ind w:left="0" w:firstLine="0"/>
        <w:jc w:val="both"/>
        <w:rPr>
          <w:lang w:eastAsia="en-US"/>
        </w:rPr>
      </w:pPr>
      <w:r w:rsidRPr="00EF0D88">
        <w:rPr>
          <w:bCs/>
          <w:lang w:eastAsia="en-US"/>
        </w:rPr>
        <w:t>rodas apstākļi, ka Pasūtītājam funkcionāli</w:t>
      </w:r>
      <w:r w:rsidRPr="00EF0D88">
        <w:rPr>
          <w:lang w:eastAsia="en-US"/>
        </w:rPr>
        <w:t xml:space="preserve"> zūd nepieciešamība saņemt Pakalpojumu.</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 xml:space="preserve">Ja Līgums tiek izbeigts pirms Līguma 3.1. apakšpunktā noteiktā termiņa, Izpildītājam piecu dienu laikā jāiesniedz akts par izpildīto Pakalpojuma apjomu līdz Līguma izbeigšanas dienai, saskaņā ar Tehnisko specifikāciju (1.pielikums) prasībām. </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Tiesību atkāpties no Līguma vai prasīt Līguma atcelšanu var izlietot, ja Puse ir paziņojusi par iespējamo vai plānoto Līguma atcelšanu vai atkāpšanos otrai Pusei, bet Līguma 8.2.1. un 8.2.2. apakšpunkta gadījumā vainīgā Puse nav novērsusi Līguma atcelšanas pamatu paziņojumā noteiktajā termiņā. Paziņojums tiek nosūtīts uz Līgumā norādīto Puses e-pastu, bet oriģināls ierakstītā sūtījumā uz juridisko adresi.</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Līgums ir uzskatāms par atceltu, ja Puse neceļ iebildumus līdz paziņojumā, kas nosūtīts Līguma 8.4. apakšpunktā noteiktajā kārtībā, noradītajam termiņam.</w:t>
      </w:r>
    </w:p>
    <w:p w:rsidR="00EF0D88" w:rsidRPr="00EF0D88" w:rsidRDefault="00EF0D88" w:rsidP="00EF0D88">
      <w:pPr>
        <w:numPr>
          <w:ilvl w:val="1"/>
          <w:numId w:val="13"/>
        </w:numPr>
        <w:tabs>
          <w:tab w:val="left" w:pos="426"/>
        </w:tabs>
        <w:ind w:left="0" w:firstLine="0"/>
        <w:jc w:val="both"/>
        <w:rPr>
          <w:bCs/>
          <w:lang w:eastAsia="en-US"/>
        </w:rPr>
      </w:pPr>
      <w:r w:rsidRPr="00EF0D88">
        <w:rPr>
          <w:lang w:eastAsia="en-US"/>
        </w:rPr>
        <w:t>Līguma neizdevīgums, pārmērīgi zaudējumi, būtiskas nelabvēlīgas izmaiņas izejmateriālu, iekārtu, darbaspēka un citā tirgū, izpildes grūtības un citi līdzīgi apstākļi nav pamats Līguma atcelšanai no Izpildītāja puses.</w:t>
      </w:r>
    </w:p>
    <w:p w:rsidR="00EF0D88" w:rsidRPr="00EF0D88" w:rsidRDefault="00EF0D88" w:rsidP="00EF0D88">
      <w:pPr>
        <w:widowControl w:val="0"/>
        <w:numPr>
          <w:ilvl w:val="1"/>
          <w:numId w:val="13"/>
        </w:numPr>
        <w:tabs>
          <w:tab w:val="left" w:pos="426"/>
        </w:tabs>
        <w:ind w:left="0" w:firstLine="0"/>
        <w:jc w:val="both"/>
        <w:rPr>
          <w:bCs/>
          <w:lang w:eastAsia="x-none"/>
        </w:rPr>
      </w:pPr>
      <w:r w:rsidRPr="00EF0D88">
        <w:rPr>
          <w:bCs/>
          <w:lang w:eastAsia="en-US"/>
        </w:rPr>
        <w:t>Puses var izbeigt Līgumu savstarpēji rakstiski vienojoties.</w:t>
      </w:r>
    </w:p>
    <w:p w:rsidR="00EF0D88" w:rsidRPr="00EF0D88" w:rsidRDefault="00EF0D88" w:rsidP="00EF0D88">
      <w:pPr>
        <w:widowControl w:val="0"/>
        <w:numPr>
          <w:ilvl w:val="0"/>
          <w:numId w:val="13"/>
        </w:numPr>
        <w:spacing w:before="120"/>
        <w:ind w:left="357" w:hanging="357"/>
        <w:jc w:val="center"/>
        <w:rPr>
          <w:rFonts w:asciiTheme="minorHAnsi" w:eastAsiaTheme="minorHAnsi" w:hAnsiTheme="minorHAnsi" w:cstheme="minorBidi"/>
          <w:lang w:eastAsia="en-US"/>
        </w:rPr>
      </w:pPr>
      <w:r w:rsidRPr="00EF0D88">
        <w:rPr>
          <w:rFonts w:asciiTheme="minorHAnsi" w:eastAsiaTheme="minorHAnsi" w:hAnsiTheme="minorHAnsi" w:cstheme="minorBidi"/>
          <w:b/>
          <w:bCs/>
          <w:lang w:eastAsia="en-US"/>
        </w:rPr>
        <w:t>Nepārvarama vara</w:t>
      </w:r>
    </w:p>
    <w:p w:rsidR="00EF0D88" w:rsidRPr="00EF0D88" w:rsidRDefault="00EF0D88" w:rsidP="00EF0D88">
      <w:pPr>
        <w:widowControl w:val="0"/>
        <w:numPr>
          <w:ilvl w:val="1"/>
          <w:numId w:val="13"/>
        </w:numPr>
        <w:tabs>
          <w:tab w:val="left" w:pos="426"/>
        </w:tabs>
        <w:ind w:left="0" w:firstLine="0"/>
        <w:jc w:val="both"/>
        <w:rPr>
          <w:lang w:eastAsia="en-US"/>
        </w:rPr>
      </w:pPr>
      <w:r w:rsidRPr="00EF0D88">
        <w:rPr>
          <w:lang w:eastAsia="en-US"/>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EF0D88" w:rsidRPr="00EF0D88" w:rsidRDefault="00EF0D88" w:rsidP="00EF0D88">
      <w:pPr>
        <w:numPr>
          <w:ilvl w:val="1"/>
          <w:numId w:val="13"/>
        </w:numPr>
        <w:tabs>
          <w:tab w:val="left" w:pos="426"/>
        </w:tabs>
        <w:ind w:left="0" w:firstLine="0"/>
        <w:jc w:val="both"/>
        <w:rPr>
          <w:lang w:eastAsia="en-US"/>
        </w:rPr>
      </w:pPr>
      <w:r w:rsidRPr="00EF0D88">
        <w:rPr>
          <w:lang w:eastAsia="en-US"/>
        </w:rPr>
        <w:lastRenderedPageBreak/>
        <w:t>Nepārvaramas varas vai ārkārtēja rakstura apstākļu iestāšanās gadījumā Līguma darbības termiņš tiek pārcelts atbilstoši šādu apstākļu darbības laikam vai arī, 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p>
    <w:p w:rsidR="00EF0D88" w:rsidRPr="00EF0D88" w:rsidRDefault="00EF0D88" w:rsidP="00EF0D88">
      <w:pPr>
        <w:numPr>
          <w:ilvl w:val="0"/>
          <w:numId w:val="13"/>
        </w:numPr>
        <w:spacing w:before="120"/>
        <w:ind w:left="357" w:hanging="357"/>
        <w:jc w:val="center"/>
        <w:rPr>
          <w:b/>
          <w:lang w:eastAsia="en-US"/>
        </w:rPr>
      </w:pPr>
      <w:r w:rsidRPr="00EF0D88">
        <w:rPr>
          <w:b/>
          <w:lang w:eastAsia="en-US"/>
        </w:rPr>
        <w:t>Strīdu risināšana</w:t>
      </w:r>
    </w:p>
    <w:p w:rsidR="00EF0D88" w:rsidRPr="00EF0D88" w:rsidRDefault="00EF0D88" w:rsidP="00EF0D88">
      <w:pPr>
        <w:numPr>
          <w:ilvl w:val="1"/>
          <w:numId w:val="13"/>
        </w:numPr>
        <w:tabs>
          <w:tab w:val="left" w:pos="567"/>
        </w:tabs>
        <w:ind w:left="0" w:firstLine="0"/>
        <w:jc w:val="both"/>
        <w:rPr>
          <w:lang w:eastAsia="en-US"/>
        </w:rPr>
      </w:pPr>
      <w:r w:rsidRPr="00EF0D88">
        <w:rPr>
          <w:lang w:eastAsia="en-US"/>
        </w:rPr>
        <w:t>Jebkuras nesaskaņas, domstarpības vai strīdi starp Pusēm tiks risināti savstarpēju sarunu ceļā, kas tiks attiecīgi protokolētas.</w:t>
      </w:r>
    </w:p>
    <w:p w:rsidR="00EF0D88" w:rsidRPr="00EF0D88" w:rsidRDefault="00EF0D88" w:rsidP="00EF0D88">
      <w:pPr>
        <w:numPr>
          <w:ilvl w:val="1"/>
          <w:numId w:val="13"/>
        </w:numPr>
        <w:tabs>
          <w:tab w:val="left" w:pos="567"/>
        </w:tabs>
        <w:ind w:left="0" w:firstLine="0"/>
        <w:jc w:val="both"/>
        <w:rPr>
          <w:lang w:eastAsia="en-US"/>
        </w:rPr>
      </w:pPr>
      <w:r w:rsidRPr="00EF0D88">
        <w:rPr>
          <w:lang w:eastAsia="en-US"/>
        </w:rPr>
        <w:t>Gadījumā, ja Puses 10 (desmit) dienu laikā nespēs vienoties, strīds risināms Latvijas Republikas tiesā normatīvajos aktos noteiktajā kārtībā.</w:t>
      </w:r>
    </w:p>
    <w:p w:rsidR="00EF0D88" w:rsidRPr="00EF0D88" w:rsidRDefault="00EF0D88" w:rsidP="00EF0D88">
      <w:pPr>
        <w:numPr>
          <w:ilvl w:val="0"/>
          <w:numId w:val="13"/>
        </w:numPr>
        <w:spacing w:before="120"/>
        <w:ind w:left="357" w:hanging="357"/>
        <w:jc w:val="center"/>
        <w:rPr>
          <w:b/>
          <w:bCs/>
          <w:lang w:eastAsia="en-US"/>
        </w:rPr>
      </w:pPr>
      <w:r w:rsidRPr="00EF0D88">
        <w:rPr>
          <w:b/>
          <w:bCs/>
          <w:lang w:eastAsia="en-US"/>
        </w:rPr>
        <w:t>Citi nosacījumi</w:t>
      </w:r>
    </w:p>
    <w:p w:rsidR="00EF0D88" w:rsidRPr="00EF0D88" w:rsidRDefault="00EF0D88" w:rsidP="00EF0D88">
      <w:pPr>
        <w:widowControl w:val="0"/>
        <w:numPr>
          <w:ilvl w:val="1"/>
          <w:numId w:val="13"/>
        </w:numPr>
        <w:tabs>
          <w:tab w:val="left" w:pos="567"/>
        </w:tabs>
        <w:ind w:left="0" w:firstLine="0"/>
        <w:jc w:val="both"/>
        <w:rPr>
          <w:b/>
          <w:lang w:eastAsia="en-US"/>
        </w:rPr>
      </w:pPr>
      <w:r w:rsidRPr="00EF0D88">
        <w:rPr>
          <w:lang w:eastAsia="en-US"/>
        </w:rPr>
        <w:t>Izpildītājs par pilnvaroto pārstāvi Līguma izpildes laikā nozīmē &lt;amats, vārds, uzvārds&gt;, tālrunis &lt;numurs&gt;, e-pasta adrese &lt;adrese&gt;.</w:t>
      </w:r>
    </w:p>
    <w:p w:rsidR="00EF0D88" w:rsidRPr="00EF0D88" w:rsidRDefault="00EF0D88" w:rsidP="00EF0D88">
      <w:pPr>
        <w:widowControl w:val="0"/>
        <w:numPr>
          <w:ilvl w:val="1"/>
          <w:numId w:val="13"/>
        </w:numPr>
        <w:tabs>
          <w:tab w:val="left" w:pos="567"/>
        </w:tabs>
        <w:ind w:left="0" w:firstLine="0"/>
        <w:jc w:val="both"/>
        <w:rPr>
          <w:b/>
          <w:lang w:eastAsia="en-US"/>
        </w:rPr>
      </w:pPr>
      <w:r w:rsidRPr="00EF0D88">
        <w:rPr>
          <w:lang w:eastAsia="en-US"/>
        </w:rPr>
        <w:t>Pasūtītājs par pilnvaroto pārstāvi Līguma izpildes laikā nozīmē</w:t>
      </w:r>
      <w:r w:rsidRPr="00EF0D88">
        <w:rPr>
          <w:sz w:val="20"/>
          <w:szCs w:val="20"/>
          <w:lang w:eastAsia="en-US"/>
        </w:rPr>
        <w:t xml:space="preserve"> </w:t>
      </w:r>
      <w:r w:rsidRPr="00EF0D88">
        <w:rPr>
          <w:lang w:eastAsia="en-US"/>
        </w:rPr>
        <w:t xml:space="preserve">Apsaimniekošanas nodaļas speciālisti Ingu </w:t>
      </w:r>
      <w:proofErr w:type="spellStart"/>
      <w:r w:rsidRPr="00EF0D88">
        <w:rPr>
          <w:lang w:eastAsia="en-US"/>
        </w:rPr>
        <w:t>Larinu</w:t>
      </w:r>
      <w:proofErr w:type="spellEnd"/>
      <w:r w:rsidRPr="00EF0D88">
        <w:rPr>
          <w:lang w:eastAsia="en-US"/>
        </w:rPr>
        <w:t xml:space="preserve">, e-pasts </w:t>
      </w:r>
      <w:hyperlink r:id="rId7" w:history="1">
        <w:r w:rsidRPr="00EF0D88">
          <w:rPr>
            <w:color w:val="0000FF"/>
            <w:u w:val="single"/>
            <w:lang w:eastAsia="en-US"/>
          </w:rPr>
          <w:t>inga.larina@pilsetsaimnieciba.jelgava.lv</w:t>
        </w:r>
      </w:hyperlink>
      <w:r w:rsidRPr="00EF0D88">
        <w:rPr>
          <w:lang w:eastAsia="en-US"/>
        </w:rPr>
        <w:t>, tālrunis 63026513.</w:t>
      </w:r>
    </w:p>
    <w:p w:rsidR="00EF0D88" w:rsidRPr="00EF0D88" w:rsidRDefault="00EF0D88" w:rsidP="00EF0D88">
      <w:pPr>
        <w:widowControl w:val="0"/>
        <w:numPr>
          <w:ilvl w:val="1"/>
          <w:numId w:val="13"/>
        </w:numPr>
        <w:tabs>
          <w:tab w:val="left" w:pos="567"/>
        </w:tabs>
        <w:ind w:left="0" w:firstLine="0"/>
        <w:jc w:val="both"/>
        <w:rPr>
          <w:lang w:eastAsia="en-US"/>
        </w:rPr>
      </w:pPr>
      <w:r w:rsidRPr="00EF0D88">
        <w:rPr>
          <w:lang w:eastAsia="en-US"/>
        </w:rPr>
        <w:t>Pušu pilnvarotie pārstāvji ir atbildīgi par Līguma izpildes organizēšanu un uzraudzīšanu. Pilnvarotajām personām nav tiesību veikt labojumus vai izdarīt grozījumus Līgumā.</w:t>
      </w:r>
    </w:p>
    <w:p w:rsidR="00EF0D88" w:rsidRPr="00EF0D88" w:rsidRDefault="00EF0D88" w:rsidP="00EF0D88">
      <w:pPr>
        <w:numPr>
          <w:ilvl w:val="1"/>
          <w:numId w:val="13"/>
        </w:numPr>
        <w:tabs>
          <w:tab w:val="left" w:pos="567"/>
        </w:tabs>
        <w:ind w:left="0" w:firstLine="0"/>
        <w:jc w:val="both"/>
        <w:rPr>
          <w:lang w:eastAsia="en-US"/>
        </w:rPr>
      </w:pPr>
      <w:r w:rsidRPr="00EF0D88">
        <w:rPr>
          <w:lang w:eastAsia="en-US"/>
        </w:rPr>
        <w:t>Līgums ir saistošs Pusēm, kā arī visām trešajām personām, kas likumīgi pārņem viņu tiesības un pienākumus.</w:t>
      </w:r>
    </w:p>
    <w:p w:rsidR="00EF0D88" w:rsidRPr="00EF0D88" w:rsidRDefault="00EF0D88" w:rsidP="00EF0D88">
      <w:pPr>
        <w:numPr>
          <w:ilvl w:val="1"/>
          <w:numId w:val="13"/>
        </w:numPr>
        <w:tabs>
          <w:tab w:val="left" w:pos="567"/>
        </w:tabs>
        <w:ind w:left="0" w:firstLine="0"/>
        <w:jc w:val="both"/>
        <w:rPr>
          <w:b/>
          <w:lang w:eastAsia="en-US"/>
        </w:rPr>
      </w:pPr>
      <w:r w:rsidRPr="00EF0D88">
        <w:t>Puses apņemas nekavējoties rakstveidā paziņot viens otram par savas atrašanās vietas, pārstāvja, bankas rekvizītu un citas būtiskās informācijas izmaiņām, kas var ietekmēt Līguma pienācīgu izpildi. Puses ir atbildīgas par minētā pienākuma neizpildi</w:t>
      </w:r>
      <w:r w:rsidRPr="00EF0D88">
        <w:rPr>
          <w:lang w:eastAsia="en-US"/>
        </w:rPr>
        <w:t>.</w:t>
      </w:r>
    </w:p>
    <w:p w:rsidR="00EF0D88" w:rsidRPr="00EF0D88" w:rsidRDefault="00EF0D88" w:rsidP="00EF0D88">
      <w:pPr>
        <w:numPr>
          <w:ilvl w:val="1"/>
          <w:numId w:val="13"/>
        </w:numPr>
        <w:tabs>
          <w:tab w:val="left" w:pos="567"/>
        </w:tabs>
        <w:ind w:left="0" w:firstLine="0"/>
        <w:jc w:val="both"/>
        <w:rPr>
          <w:b/>
          <w:lang w:eastAsia="en-US"/>
        </w:rPr>
      </w:pPr>
      <w:r w:rsidRPr="00EF0D88">
        <w:rPr>
          <w:lang w:eastAsia="en-US"/>
        </w:rPr>
        <w:t>Līgums sagatavots 2 eksemplāros ar vienādu juridisku spēku. Viens eksemplārs glabājas pie Pasūtītāja, otrs – pie Izpildītāja.</w:t>
      </w:r>
    </w:p>
    <w:p w:rsidR="00EF0D88" w:rsidRPr="00EF0D88" w:rsidRDefault="00EF0D88" w:rsidP="00EF0D88">
      <w:pPr>
        <w:numPr>
          <w:ilvl w:val="0"/>
          <w:numId w:val="13"/>
        </w:numPr>
        <w:spacing w:before="120"/>
        <w:ind w:left="357" w:hanging="357"/>
        <w:jc w:val="center"/>
        <w:rPr>
          <w:b/>
          <w:bCs/>
          <w:lang w:eastAsia="en-US"/>
        </w:rPr>
      </w:pPr>
      <w:r w:rsidRPr="00EF0D88">
        <w:rPr>
          <w:b/>
          <w:bCs/>
          <w:lang w:eastAsia="en-US"/>
        </w:rPr>
        <w:t>Pušu rekvizīti un paraksti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152"/>
      </w:tblGrid>
      <w:tr w:rsidR="00EF0D88" w:rsidRPr="00EF0D88" w:rsidTr="00EF0D88">
        <w:trPr>
          <w:trHeight w:val="2867"/>
        </w:trPr>
        <w:tc>
          <w:tcPr>
            <w:tcW w:w="4745" w:type="dxa"/>
            <w:tcBorders>
              <w:top w:val="nil"/>
              <w:left w:val="nil"/>
              <w:bottom w:val="nil"/>
              <w:right w:val="nil"/>
            </w:tcBorders>
          </w:tcPr>
          <w:p w:rsidR="00EF0D88" w:rsidRPr="00EF0D88" w:rsidRDefault="00EF0D88" w:rsidP="00EF0D88">
            <w:pPr>
              <w:rPr>
                <w:b/>
                <w:lang w:eastAsia="en-US"/>
              </w:rPr>
            </w:pPr>
            <w:r w:rsidRPr="00EF0D88">
              <w:rPr>
                <w:b/>
                <w:lang w:eastAsia="en-US"/>
              </w:rPr>
              <w:t>Pasūtītājs</w:t>
            </w:r>
          </w:p>
          <w:p w:rsidR="00EF0D88" w:rsidRPr="00EF0D88" w:rsidRDefault="00EF0D88" w:rsidP="00EF0D88">
            <w:pPr>
              <w:rPr>
                <w:b/>
                <w:lang w:eastAsia="en-US"/>
              </w:rPr>
            </w:pPr>
            <w:r w:rsidRPr="00EF0D88">
              <w:rPr>
                <w:b/>
                <w:lang w:eastAsia="en-US"/>
              </w:rPr>
              <w:t>Jelgavas pilsētas pašvaldības iestāde „Pilsētsaimniecība”</w:t>
            </w:r>
          </w:p>
          <w:p w:rsidR="00EF0D88" w:rsidRPr="00EF0D88" w:rsidRDefault="00EF0D88" w:rsidP="00EF0D88">
            <w:pPr>
              <w:rPr>
                <w:lang w:eastAsia="en-US"/>
              </w:rPr>
            </w:pPr>
            <w:r w:rsidRPr="00EF0D88">
              <w:rPr>
                <w:lang w:eastAsia="en-US"/>
              </w:rPr>
              <w:t>Nodokļu maksātājas reģ. Nr.90001282486</w:t>
            </w:r>
          </w:p>
          <w:p w:rsidR="00EF0D88" w:rsidRPr="00EF0D88" w:rsidRDefault="00EF0D88" w:rsidP="00EF0D88">
            <w:pPr>
              <w:rPr>
                <w:lang w:eastAsia="en-US"/>
              </w:rPr>
            </w:pPr>
            <w:r w:rsidRPr="00EF0D88">
              <w:rPr>
                <w:lang w:eastAsia="en-US"/>
              </w:rPr>
              <w:t>Pulkveža Oskara Kalpaka iela 16A</w:t>
            </w:r>
          </w:p>
          <w:p w:rsidR="00EF0D88" w:rsidRPr="00EF0D88" w:rsidRDefault="00EF0D88" w:rsidP="00EF0D88">
            <w:pPr>
              <w:rPr>
                <w:lang w:eastAsia="en-US"/>
              </w:rPr>
            </w:pPr>
            <w:r w:rsidRPr="00EF0D88">
              <w:rPr>
                <w:lang w:eastAsia="en-US"/>
              </w:rPr>
              <w:t>Jelgava, LV-3001</w:t>
            </w:r>
          </w:p>
          <w:p w:rsidR="00EF0D88" w:rsidRPr="00EF0D88" w:rsidRDefault="00EF0D88" w:rsidP="00EF0D88">
            <w:pPr>
              <w:jc w:val="both"/>
              <w:rPr>
                <w:lang w:eastAsia="en-US"/>
              </w:rPr>
            </w:pPr>
            <w:r w:rsidRPr="00EF0D88">
              <w:rPr>
                <w:lang w:eastAsia="en-US"/>
              </w:rPr>
              <w:t>AS SEB banka</w:t>
            </w:r>
          </w:p>
          <w:p w:rsidR="00EF0D88" w:rsidRPr="00EF0D88" w:rsidRDefault="00EF0D88" w:rsidP="00EF0D88">
            <w:pPr>
              <w:jc w:val="both"/>
              <w:rPr>
                <w:rFonts w:asciiTheme="minorHAnsi" w:eastAsiaTheme="minorHAnsi" w:hAnsiTheme="minorHAnsi" w:cstheme="minorBidi"/>
                <w:lang w:eastAsia="en-US"/>
              </w:rPr>
            </w:pPr>
            <w:r w:rsidRPr="00EF0D88">
              <w:rPr>
                <w:rFonts w:asciiTheme="minorHAnsi" w:eastAsiaTheme="minorHAnsi" w:hAnsiTheme="minorHAnsi" w:cstheme="minorBidi"/>
                <w:lang w:eastAsia="en-US"/>
              </w:rPr>
              <w:t>Konts LV61UNLA 0050001003121</w:t>
            </w:r>
          </w:p>
          <w:p w:rsidR="00EF0D88" w:rsidRPr="00EF0D88" w:rsidRDefault="00EF0D88" w:rsidP="00EF0D88">
            <w:pPr>
              <w:jc w:val="both"/>
              <w:rPr>
                <w:lang w:eastAsia="en-US"/>
              </w:rPr>
            </w:pPr>
          </w:p>
          <w:p w:rsidR="00EF0D88" w:rsidRPr="00EF0D88" w:rsidRDefault="00EF0D88" w:rsidP="00EF0D88">
            <w:pPr>
              <w:jc w:val="both"/>
              <w:rPr>
                <w:lang w:eastAsia="en-US"/>
              </w:rPr>
            </w:pPr>
            <w:r w:rsidRPr="00EF0D88">
              <w:rPr>
                <w:lang w:eastAsia="en-US"/>
              </w:rPr>
              <w:t>Vadītājs __________________ M.Mielavs</w:t>
            </w:r>
          </w:p>
        </w:tc>
        <w:tc>
          <w:tcPr>
            <w:tcW w:w="4152" w:type="dxa"/>
            <w:tcBorders>
              <w:top w:val="nil"/>
              <w:left w:val="nil"/>
              <w:bottom w:val="nil"/>
              <w:right w:val="nil"/>
            </w:tcBorders>
          </w:tcPr>
          <w:p w:rsidR="00EF0D88" w:rsidRPr="00EF0D88" w:rsidRDefault="00EF0D88" w:rsidP="00EF0D88">
            <w:pPr>
              <w:jc w:val="both"/>
              <w:rPr>
                <w:b/>
                <w:lang w:eastAsia="en-US"/>
              </w:rPr>
            </w:pPr>
            <w:r w:rsidRPr="00EF0D88">
              <w:rPr>
                <w:b/>
                <w:lang w:eastAsia="en-US"/>
              </w:rPr>
              <w:t>Izpildītājs</w:t>
            </w:r>
          </w:p>
          <w:p w:rsidR="00EF0D88" w:rsidRPr="00EF0D88" w:rsidRDefault="00EF0D88" w:rsidP="00EF0D88">
            <w:pPr>
              <w:rPr>
                <w:i/>
                <w:lang w:eastAsia="en-US"/>
              </w:rPr>
            </w:pPr>
            <w:r w:rsidRPr="00EF0D88">
              <w:rPr>
                <w:i/>
                <w:lang w:eastAsia="en-US"/>
              </w:rPr>
              <w:t xml:space="preserve">Nosaukums </w:t>
            </w:r>
          </w:p>
          <w:p w:rsidR="00EF0D88" w:rsidRPr="00EF0D88" w:rsidRDefault="00EF0D88" w:rsidP="00EF0D88">
            <w:pPr>
              <w:rPr>
                <w:lang w:eastAsia="en-US"/>
              </w:rPr>
            </w:pPr>
          </w:p>
          <w:p w:rsidR="00EF0D88" w:rsidRPr="00EF0D88" w:rsidRDefault="00EF0D88" w:rsidP="00EF0D88">
            <w:pPr>
              <w:rPr>
                <w:lang w:eastAsia="en-US"/>
              </w:rPr>
            </w:pPr>
            <w:r w:rsidRPr="00EF0D88">
              <w:rPr>
                <w:lang w:eastAsia="en-US"/>
              </w:rPr>
              <w:t>Reģistrācijas numurs</w:t>
            </w:r>
          </w:p>
          <w:p w:rsidR="00EF0D88" w:rsidRPr="00EF0D88" w:rsidRDefault="00EF0D88" w:rsidP="00EF0D88">
            <w:pPr>
              <w:rPr>
                <w:lang w:eastAsia="en-US"/>
              </w:rPr>
            </w:pPr>
            <w:r w:rsidRPr="00EF0D88">
              <w:rPr>
                <w:lang w:eastAsia="en-US"/>
              </w:rPr>
              <w:t xml:space="preserve">Juridiskā adrese: </w:t>
            </w:r>
          </w:p>
          <w:p w:rsidR="00EF0D88" w:rsidRPr="00EF0D88" w:rsidRDefault="00EF0D88" w:rsidP="00EF0D88">
            <w:pPr>
              <w:rPr>
                <w:lang w:eastAsia="en-US"/>
              </w:rPr>
            </w:pPr>
          </w:p>
          <w:p w:rsidR="00EF0D88" w:rsidRPr="00EF0D88" w:rsidRDefault="00EF0D88" w:rsidP="00EF0D88">
            <w:pPr>
              <w:rPr>
                <w:lang w:eastAsia="en-US"/>
              </w:rPr>
            </w:pPr>
            <w:r w:rsidRPr="00EF0D88">
              <w:rPr>
                <w:lang w:eastAsia="en-US"/>
              </w:rPr>
              <w:t>Banka</w:t>
            </w:r>
          </w:p>
          <w:p w:rsidR="00EF0D88" w:rsidRPr="00EF0D88" w:rsidRDefault="00EF0D88" w:rsidP="00EF0D88">
            <w:pPr>
              <w:rPr>
                <w:lang w:eastAsia="en-US"/>
              </w:rPr>
            </w:pPr>
            <w:r w:rsidRPr="00EF0D88">
              <w:rPr>
                <w:lang w:eastAsia="en-US"/>
              </w:rPr>
              <w:t xml:space="preserve">Konts </w:t>
            </w:r>
          </w:p>
          <w:p w:rsidR="00EF0D88" w:rsidRPr="00EF0D88" w:rsidRDefault="00EF0D88" w:rsidP="00EF0D88">
            <w:pPr>
              <w:rPr>
                <w:lang w:eastAsia="en-US"/>
              </w:rPr>
            </w:pPr>
          </w:p>
          <w:p w:rsidR="00EF0D88" w:rsidRPr="00EF0D88" w:rsidRDefault="00EF0D88" w:rsidP="00EF0D88">
            <w:pPr>
              <w:rPr>
                <w:lang w:eastAsia="en-US"/>
              </w:rPr>
            </w:pPr>
            <w:r w:rsidRPr="00EF0D88">
              <w:rPr>
                <w:lang w:eastAsia="en-US"/>
              </w:rPr>
              <w:t xml:space="preserve"> __________________ V.Uzvārds</w:t>
            </w:r>
          </w:p>
        </w:tc>
      </w:tr>
    </w:tbl>
    <w:p w:rsidR="00EF0D88" w:rsidRPr="00EF0D88" w:rsidRDefault="00EF0D88" w:rsidP="00EF0D88">
      <w:pPr>
        <w:jc w:val="right"/>
      </w:pPr>
      <w:r w:rsidRPr="00EF0D88">
        <w:rPr>
          <w:lang w:eastAsia="en-US"/>
        </w:rPr>
        <w:br w:type="page"/>
      </w:r>
      <w:r w:rsidRPr="00EF0D88">
        <w:lastRenderedPageBreak/>
        <w:t>Līguma 3.pielikums</w:t>
      </w:r>
    </w:p>
    <w:p w:rsidR="00EF0D88" w:rsidRPr="00EF0D88" w:rsidRDefault="00EF0D88" w:rsidP="00EF0D88">
      <w:pPr>
        <w:ind w:left="6663"/>
        <w:rPr>
          <w:bCs/>
          <w:i/>
        </w:rPr>
      </w:pPr>
      <w:r w:rsidRPr="00EF0D88">
        <w:rPr>
          <w:bCs/>
        </w:rPr>
        <w:t>___.____.2016. līgumam Nr.2-5/16/</w:t>
      </w:r>
      <w:r w:rsidRPr="00EF0D88">
        <w:rPr>
          <w:bCs/>
          <w:i/>
        </w:rPr>
        <w:t>numurs</w:t>
      </w:r>
    </w:p>
    <w:p w:rsidR="00EF0D88" w:rsidRPr="00EF0D88" w:rsidRDefault="00EF0D88" w:rsidP="00EF0D88">
      <w:pPr>
        <w:ind w:left="6663"/>
        <w:rPr>
          <w:bCs/>
        </w:rPr>
      </w:pPr>
      <w:r w:rsidRPr="00EF0D88">
        <w:rPr>
          <w:bCs/>
          <w:spacing w:val="1"/>
        </w:rPr>
        <w:t>„.....</w:t>
      </w:r>
      <w:r w:rsidRPr="00EF0D88">
        <w:t>”</w:t>
      </w:r>
    </w:p>
    <w:p w:rsidR="00EF0D88" w:rsidRPr="00EF0D88" w:rsidRDefault="00EF0D88" w:rsidP="00EF0D88">
      <w:pPr>
        <w:jc w:val="center"/>
        <w:rPr>
          <w:b/>
          <w:bCs/>
        </w:rPr>
      </w:pPr>
    </w:p>
    <w:p w:rsidR="00EF0D88" w:rsidRPr="00EF0D88" w:rsidRDefault="00EF0D88" w:rsidP="00EF0D88">
      <w:pPr>
        <w:jc w:val="center"/>
        <w:rPr>
          <w:b/>
          <w:bCs/>
        </w:rPr>
      </w:pPr>
    </w:p>
    <w:p w:rsidR="00EF0D88" w:rsidRPr="00EF0D88" w:rsidRDefault="00EF0D88" w:rsidP="00EF0D88">
      <w:pPr>
        <w:jc w:val="center"/>
        <w:rPr>
          <w:b/>
          <w:bCs/>
        </w:rPr>
      </w:pPr>
      <w:r w:rsidRPr="00EF0D88">
        <w:rPr>
          <w:b/>
          <w:bCs/>
        </w:rPr>
        <w:t>Lietotāja dati</w:t>
      </w:r>
    </w:p>
    <w:p w:rsidR="00EF0D88" w:rsidRPr="00EF0D88" w:rsidRDefault="00EF0D88" w:rsidP="00EF0D88">
      <w:pPr>
        <w:rPr>
          <w:b/>
          <w:bCs/>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EF0D88" w:rsidRPr="00EF0D88" w:rsidTr="00EF0D88">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0D88" w:rsidRPr="00EF0D88" w:rsidRDefault="00EF0D88" w:rsidP="00EF0D88">
            <w:pPr>
              <w:rPr>
                <w:sz w:val="20"/>
                <w:szCs w:val="20"/>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EF0D88" w:rsidRPr="00EF0D88" w:rsidRDefault="00EF0D88" w:rsidP="00EF0D88">
            <w:pPr>
              <w:rPr>
                <w:sz w:val="20"/>
                <w:szCs w:val="20"/>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EF0D88" w:rsidRPr="00EF0D88" w:rsidRDefault="00EF0D88" w:rsidP="00EF0D88">
            <w:pPr>
              <w:rPr>
                <w:sz w:val="20"/>
                <w:szCs w:val="20"/>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proofErr w:type="gramStart"/>
            <w:r w:rsidRPr="00EF0D88">
              <w:t>Darba vieta</w:t>
            </w:r>
            <w:proofErr w:type="gramEnd"/>
            <w:r w:rsidRPr="00EF0D88">
              <w:t xml:space="preserve">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EF0D88" w:rsidRPr="00EF0D88" w:rsidRDefault="00EF0D88" w:rsidP="00EF0D88">
            <w:pPr>
              <w:rPr>
                <w:sz w:val="20"/>
                <w:szCs w:val="20"/>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EF0D88" w:rsidRPr="00EF0D88" w:rsidRDefault="00EF0D88" w:rsidP="00EF0D88">
            <w:pPr>
              <w:rPr>
                <w:sz w:val="20"/>
                <w:szCs w:val="20"/>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F0D88" w:rsidRPr="00EF0D88" w:rsidRDefault="00EF0D88" w:rsidP="00EF0D88">
            <w:pPr>
              <w:rPr>
                <w:rFonts w:ascii="Calibri" w:eastAsia="Calibri" w:hAnsi="Calibri"/>
                <w:b/>
                <w:bCs/>
                <w:lang w:eastAsia="en-US"/>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F0D88" w:rsidRPr="00EF0D88" w:rsidRDefault="00EF0D88" w:rsidP="00EF0D88">
            <w:pPr>
              <w:rPr>
                <w:rFonts w:ascii="Calibri" w:eastAsia="Calibri" w:hAnsi="Calibri"/>
                <w:b/>
                <w:bCs/>
                <w:lang w:eastAsia="en-US"/>
              </w:rPr>
            </w:pPr>
          </w:p>
        </w:tc>
      </w:tr>
      <w:tr w:rsidR="00EF0D88" w:rsidRPr="00EF0D88" w:rsidTr="00EF0D8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0D88" w:rsidRPr="00EF0D88" w:rsidRDefault="00EF0D88" w:rsidP="00EF0D88">
            <w:pPr>
              <w:rPr>
                <w:rFonts w:ascii="Calibri" w:eastAsia="Calibri" w:hAnsi="Calibri"/>
                <w:lang w:eastAsia="en-US"/>
              </w:rPr>
            </w:pPr>
            <w:r w:rsidRPr="00EF0D88">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F0D88" w:rsidRPr="00EF0D88" w:rsidRDefault="00EF0D88" w:rsidP="00EF0D88">
            <w:pPr>
              <w:rPr>
                <w:rFonts w:ascii="Calibri" w:eastAsia="Calibri" w:hAnsi="Calibri"/>
                <w:b/>
                <w:bCs/>
                <w:lang w:eastAsia="en-US"/>
              </w:rPr>
            </w:pPr>
          </w:p>
        </w:tc>
      </w:tr>
    </w:tbl>
    <w:p w:rsidR="00EF0D88" w:rsidRPr="00EF0D88" w:rsidRDefault="00EF0D88" w:rsidP="00EF0D88">
      <w:pPr>
        <w:jc w:val="center"/>
      </w:pPr>
    </w:p>
    <w:p w:rsidR="00EF0D88" w:rsidRPr="00EF0D88" w:rsidRDefault="00EF0D88" w:rsidP="00EF0D88">
      <w:pPr>
        <w:jc w:val="center"/>
      </w:pPr>
    </w:p>
    <w:p w:rsidR="00EF0D88" w:rsidRPr="00EF0D88" w:rsidRDefault="00EF0D88" w:rsidP="00EF0D88">
      <w:r w:rsidRPr="00EF0D88">
        <w:t>___________________ (Vārds, Uzvārds)</w:t>
      </w:r>
    </w:p>
    <w:p w:rsidR="00EF0D88" w:rsidRPr="00EF0D88" w:rsidRDefault="00EF0D88" w:rsidP="00EF0D88">
      <w:pPr>
        <w:rPr>
          <w:lang w:eastAsia="en-US"/>
        </w:rPr>
      </w:pPr>
    </w:p>
    <w:p w:rsidR="00BA2001" w:rsidRDefault="00BA2001"/>
    <w:sectPr w:rsidR="00BA2001" w:rsidSect="00732BDD">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752C"/>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
    <w:nsid w:val="091B722B"/>
    <w:multiLevelType w:val="hybridMultilevel"/>
    <w:tmpl w:val="4C48FA1A"/>
    <w:lvl w:ilvl="0" w:tplc="A1C4659A">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33402E"/>
    <w:multiLevelType w:val="hybridMultilevel"/>
    <w:tmpl w:val="92067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16103B"/>
    <w:multiLevelType w:val="multilevel"/>
    <w:tmpl w:val="1B2498A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41D3800"/>
    <w:multiLevelType w:val="multilevel"/>
    <w:tmpl w:val="CFD240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260"/>
        </w:tabs>
        <w:ind w:left="104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E275C13"/>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6">
    <w:nsid w:val="465914F2"/>
    <w:multiLevelType w:val="multilevel"/>
    <w:tmpl w:val="62469296"/>
    <w:lvl w:ilvl="0">
      <w:start w:val="1"/>
      <w:numFmt w:val="decimal"/>
      <w:lvlText w:val="%1."/>
      <w:lvlJc w:val="left"/>
      <w:pPr>
        <w:ind w:left="360" w:hanging="360"/>
      </w:pPr>
      <w:rPr>
        <w:rFonts w:hint="default"/>
        <w:b/>
        <w:strike w:val="0"/>
        <w:dstrike w:val="0"/>
        <w:u w:val="none"/>
        <w:effect w:val="none"/>
      </w:rPr>
    </w:lvl>
    <w:lvl w:ilvl="1">
      <w:start w:val="1"/>
      <w:numFmt w:val="decimal"/>
      <w:lvlText w:val="%1.%2."/>
      <w:lvlJc w:val="left"/>
      <w:pPr>
        <w:ind w:left="792" w:hanging="432"/>
      </w:pPr>
      <w:rPr>
        <w:rFonts w:hint="default"/>
        <w:b w:val="0"/>
        <w:i w:val="0"/>
        <w:strike w:val="0"/>
        <w:dstrike w:val="0"/>
        <w:u w:val="none"/>
        <w:effect w:val="none"/>
      </w:rPr>
    </w:lvl>
    <w:lvl w:ilvl="2">
      <w:start w:val="1"/>
      <w:numFmt w:val="decimal"/>
      <w:lvlText w:val="%1.%2.%3."/>
      <w:lvlJc w:val="left"/>
      <w:pPr>
        <w:ind w:left="1214" w:hanging="504"/>
      </w:pPr>
      <w:rPr>
        <w:rFonts w:hint="default"/>
        <w:b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66F31FB"/>
    <w:multiLevelType w:val="multilevel"/>
    <w:tmpl w:val="C4F2E9F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strike w:val="0"/>
        <w:dstrike w:val="0"/>
        <w:u w:val="none"/>
        <w:effect w:val="none"/>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77B32C3"/>
    <w:multiLevelType w:val="hybridMultilevel"/>
    <w:tmpl w:val="4B7E8F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734D1C41"/>
    <w:multiLevelType w:val="multilevel"/>
    <w:tmpl w:val="62469296"/>
    <w:lvl w:ilvl="0">
      <w:start w:val="1"/>
      <w:numFmt w:val="decimal"/>
      <w:lvlText w:val="%1."/>
      <w:lvlJc w:val="left"/>
      <w:pPr>
        <w:ind w:left="360" w:hanging="360"/>
      </w:pPr>
      <w:rPr>
        <w:rFonts w:hint="default"/>
        <w:b/>
        <w:strike w:val="0"/>
        <w:dstrike w:val="0"/>
        <w:u w:val="none"/>
        <w:effect w:val="none"/>
      </w:rPr>
    </w:lvl>
    <w:lvl w:ilvl="1">
      <w:start w:val="1"/>
      <w:numFmt w:val="decimal"/>
      <w:lvlText w:val="%1.%2."/>
      <w:lvlJc w:val="left"/>
      <w:pPr>
        <w:ind w:left="792" w:hanging="432"/>
      </w:pPr>
      <w:rPr>
        <w:rFonts w:hint="default"/>
        <w:b w:val="0"/>
        <w:i w:val="0"/>
        <w:strike w:val="0"/>
        <w:dstrike w:val="0"/>
        <w:u w:val="none"/>
        <w:effect w:val="none"/>
      </w:rPr>
    </w:lvl>
    <w:lvl w:ilvl="2">
      <w:start w:val="1"/>
      <w:numFmt w:val="decimal"/>
      <w:lvlText w:val="%1.%2.%3."/>
      <w:lvlJc w:val="left"/>
      <w:pPr>
        <w:ind w:left="1224" w:hanging="504"/>
      </w:pPr>
      <w:rPr>
        <w:rFonts w:hint="default"/>
        <w:b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num>
  <w:num w:numId="2">
    <w:abstractNumId w:val="1"/>
  </w:num>
  <w:num w:numId="3">
    <w:abstractNumId w:val="9"/>
  </w:num>
  <w:num w:numId="4">
    <w:abstractNumId w:val="2"/>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B7"/>
    <w:rsid w:val="000B0E4A"/>
    <w:rsid w:val="000E7E4C"/>
    <w:rsid w:val="00103650"/>
    <w:rsid w:val="00227446"/>
    <w:rsid w:val="00296F80"/>
    <w:rsid w:val="002A79B2"/>
    <w:rsid w:val="00322A6F"/>
    <w:rsid w:val="00402AED"/>
    <w:rsid w:val="004B0E2A"/>
    <w:rsid w:val="004F3B2B"/>
    <w:rsid w:val="00500B94"/>
    <w:rsid w:val="0055156E"/>
    <w:rsid w:val="005534AF"/>
    <w:rsid w:val="0057160B"/>
    <w:rsid w:val="00597353"/>
    <w:rsid w:val="005D2404"/>
    <w:rsid w:val="00706334"/>
    <w:rsid w:val="00732BDD"/>
    <w:rsid w:val="007742BD"/>
    <w:rsid w:val="007827A3"/>
    <w:rsid w:val="007A680E"/>
    <w:rsid w:val="007C0499"/>
    <w:rsid w:val="00846C80"/>
    <w:rsid w:val="008B2F9E"/>
    <w:rsid w:val="008C0DE2"/>
    <w:rsid w:val="00921896"/>
    <w:rsid w:val="00A156C7"/>
    <w:rsid w:val="00A860B7"/>
    <w:rsid w:val="00A9692D"/>
    <w:rsid w:val="00B21527"/>
    <w:rsid w:val="00BA2001"/>
    <w:rsid w:val="00BE2662"/>
    <w:rsid w:val="00BE717C"/>
    <w:rsid w:val="00BF51CC"/>
    <w:rsid w:val="00C150B6"/>
    <w:rsid w:val="00C23961"/>
    <w:rsid w:val="00C9795E"/>
    <w:rsid w:val="00CB32BD"/>
    <w:rsid w:val="00CE61C6"/>
    <w:rsid w:val="00D455D3"/>
    <w:rsid w:val="00DC2F0C"/>
    <w:rsid w:val="00DF1D67"/>
    <w:rsid w:val="00E02590"/>
    <w:rsid w:val="00E0273E"/>
    <w:rsid w:val="00EB2174"/>
    <w:rsid w:val="00EF0D88"/>
    <w:rsid w:val="00F623E2"/>
    <w:rsid w:val="00FB03F0"/>
    <w:rsid w:val="00FE453A"/>
    <w:rsid w:val="00FE4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0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F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DC2F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692D"/>
    <w:pPr>
      <w:keepNext/>
      <w:jc w:val="both"/>
      <w:outlineLvl w:val="4"/>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62"/>
    <w:pPr>
      <w:ind w:left="720"/>
      <w:contextualSpacing/>
    </w:pPr>
  </w:style>
  <w:style w:type="paragraph" w:styleId="BalloonText">
    <w:name w:val="Balloon Text"/>
    <w:basedOn w:val="Normal"/>
    <w:link w:val="BalloonTextChar"/>
    <w:uiPriority w:val="99"/>
    <w:semiHidden/>
    <w:unhideWhenUsed/>
    <w:rsid w:val="002A79B2"/>
    <w:rPr>
      <w:rFonts w:ascii="Tahoma" w:hAnsi="Tahoma" w:cs="Tahoma"/>
      <w:sz w:val="16"/>
      <w:szCs w:val="16"/>
    </w:rPr>
  </w:style>
  <w:style w:type="character" w:customStyle="1" w:styleId="BalloonTextChar">
    <w:name w:val="Balloon Text Char"/>
    <w:basedOn w:val="DefaultParagraphFont"/>
    <w:link w:val="BalloonText"/>
    <w:uiPriority w:val="99"/>
    <w:semiHidden/>
    <w:rsid w:val="002A79B2"/>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A9692D"/>
    <w:rPr>
      <w:sz w:val="16"/>
      <w:szCs w:val="16"/>
    </w:rPr>
  </w:style>
  <w:style w:type="paragraph" w:styleId="CommentText">
    <w:name w:val="annotation text"/>
    <w:basedOn w:val="Normal"/>
    <w:link w:val="CommentTextChar"/>
    <w:uiPriority w:val="99"/>
    <w:unhideWhenUsed/>
    <w:rsid w:val="00A9692D"/>
    <w:rPr>
      <w:sz w:val="20"/>
      <w:szCs w:val="20"/>
    </w:rPr>
  </w:style>
  <w:style w:type="character" w:customStyle="1" w:styleId="CommentTextChar">
    <w:name w:val="Comment Text Char"/>
    <w:basedOn w:val="DefaultParagraphFont"/>
    <w:link w:val="CommentText"/>
    <w:uiPriority w:val="99"/>
    <w:rsid w:val="00A9692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9692D"/>
    <w:rPr>
      <w:b/>
      <w:bCs/>
    </w:rPr>
  </w:style>
  <w:style w:type="character" w:customStyle="1" w:styleId="CommentSubjectChar">
    <w:name w:val="Comment Subject Char"/>
    <w:basedOn w:val="CommentTextChar"/>
    <w:link w:val="CommentSubject"/>
    <w:uiPriority w:val="99"/>
    <w:semiHidden/>
    <w:rsid w:val="00A9692D"/>
    <w:rPr>
      <w:rFonts w:ascii="Times New Roman" w:eastAsia="Times New Roman" w:hAnsi="Times New Roman" w:cs="Times New Roman"/>
      <w:b/>
      <w:bCs/>
      <w:sz w:val="20"/>
      <w:szCs w:val="20"/>
      <w:lang w:eastAsia="lv-LV"/>
    </w:rPr>
  </w:style>
  <w:style w:type="character" w:customStyle="1" w:styleId="Heading5Char">
    <w:name w:val="Heading 5 Char"/>
    <w:basedOn w:val="DefaultParagraphFont"/>
    <w:link w:val="Heading5"/>
    <w:rsid w:val="00A9692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C2F0C"/>
    <w:rPr>
      <w:rFonts w:asciiTheme="majorHAnsi" w:eastAsiaTheme="majorEastAsia" w:hAnsiTheme="majorHAnsi" w:cstheme="majorBidi"/>
      <w:b/>
      <w:bCs/>
      <w:i/>
      <w:iCs/>
      <w:color w:val="4F81BD" w:themeColor="accent1"/>
      <w:sz w:val="24"/>
      <w:szCs w:val="24"/>
      <w:lang w:eastAsia="lv-LV"/>
    </w:rPr>
  </w:style>
  <w:style w:type="character" w:customStyle="1" w:styleId="Heading1Char">
    <w:name w:val="Heading 1 Char"/>
    <w:basedOn w:val="DefaultParagraphFont"/>
    <w:link w:val="Heading1"/>
    <w:uiPriority w:val="9"/>
    <w:rsid w:val="00EF0D88"/>
    <w:rPr>
      <w:rFonts w:asciiTheme="majorHAnsi" w:eastAsiaTheme="majorEastAsia" w:hAnsiTheme="majorHAnsi" w:cstheme="majorBidi"/>
      <w:b/>
      <w:bCs/>
      <w:color w:val="365F91" w:themeColor="accent1" w:themeShade="BF"/>
      <w:sz w:val="28"/>
      <w:szCs w:val="28"/>
      <w:lang w:eastAsia="lv-LV"/>
    </w:rPr>
  </w:style>
  <w:style w:type="character" w:customStyle="1" w:styleId="BodyTextChar">
    <w:name w:val="Body Text Char"/>
    <w:aliases w:val="Body Text1 Char"/>
    <w:basedOn w:val="DefaultParagraphFont"/>
    <w:link w:val="BodyText"/>
    <w:semiHidden/>
    <w:locked/>
    <w:rsid w:val="00EF0D88"/>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semiHidden/>
    <w:unhideWhenUsed/>
    <w:rsid w:val="00EF0D88"/>
    <w:pPr>
      <w:spacing w:after="120"/>
    </w:pPr>
  </w:style>
  <w:style w:type="character" w:customStyle="1" w:styleId="BodyTextChar1">
    <w:name w:val="Body Text Char1"/>
    <w:basedOn w:val="DefaultParagraphFont"/>
    <w:uiPriority w:val="99"/>
    <w:semiHidden/>
    <w:rsid w:val="00EF0D8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0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F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DC2F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692D"/>
    <w:pPr>
      <w:keepNext/>
      <w:jc w:val="both"/>
      <w:outlineLvl w:val="4"/>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62"/>
    <w:pPr>
      <w:ind w:left="720"/>
      <w:contextualSpacing/>
    </w:pPr>
  </w:style>
  <w:style w:type="paragraph" w:styleId="BalloonText">
    <w:name w:val="Balloon Text"/>
    <w:basedOn w:val="Normal"/>
    <w:link w:val="BalloonTextChar"/>
    <w:uiPriority w:val="99"/>
    <w:semiHidden/>
    <w:unhideWhenUsed/>
    <w:rsid w:val="002A79B2"/>
    <w:rPr>
      <w:rFonts w:ascii="Tahoma" w:hAnsi="Tahoma" w:cs="Tahoma"/>
      <w:sz w:val="16"/>
      <w:szCs w:val="16"/>
    </w:rPr>
  </w:style>
  <w:style w:type="character" w:customStyle="1" w:styleId="BalloonTextChar">
    <w:name w:val="Balloon Text Char"/>
    <w:basedOn w:val="DefaultParagraphFont"/>
    <w:link w:val="BalloonText"/>
    <w:uiPriority w:val="99"/>
    <w:semiHidden/>
    <w:rsid w:val="002A79B2"/>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A9692D"/>
    <w:rPr>
      <w:sz w:val="16"/>
      <w:szCs w:val="16"/>
    </w:rPr>
  </w:style>
  <w:style w:type="paragraph" w:styleId="CommentText">
    <w:name w:val="annotation text"/>
    <w:basedOn w:val="Normal"/>
    <w:link w:val="CommentTextChar"/>
    <w:uiPriority w:val="99"/>
    <w:unhideWhenUsed/>
    <w:rsid w:val="00A9692D"/>
    <w:rPr>
      <w:sz w:val="20"/>
      <w:szCs w:val="20"/>
    </w:rPr>
  </w:style>
  <w:style w:type="character" w:customStyle="1" w:styleId="CommentTextChar">
    <w:name w:val="Comment Text Char"/>
    <w:basedOn w:val="DefaultParagraphFont"/>
    <w:link w:val="CommentText"/>
    <w:uiPriority w:val="99"/>
    <w:rsid w:val="00A9692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9692D"/>
    <w:rPr>
      <w:b/>
      <w:bCs/>
    </w:rPr>
  </w:style>
  <w:style w:type="character" w:customStyle="1" w:styleId="CommentSubjectChar">
    <w:name w:val="Comment Subject Char"/>
    <w:basedOn w:val="CommentTextChar"/>
    <w:link w:val="CommentSubject"/>
    <w:uiPriority w:val="99"/>
    <w:semiHidden/>
    <w:rsid w:val="00A9692D"/>
    <w:rPr>
      <w:rFonts w:ascii="Times New Roman" w:eastAsia="Times New Roman" w:hAnsi="Times New Roman" w:cs="Times New Roman"/>
      <w:b/>
      <w:bCs/>
      <w:sz w:val="20"/>
      <w:szCs w:val="20"/>
      <w:lang w:eastAsia="lv-LV"/>
    </w:rPr>
  </w:style>
  <w:style w:type="character" w:customStyle="1" w:styleId="Heading5Char">
    <w:name w:val="Heading 5 Char"/>
    <w:basedOn w:val="DefaultParagraphFont"/>
    <w:link w:val="Heading5"/>
    <w:rsid w:val="00A9692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C2F0C"/>
    <w:rPr>
      <w:rFonts w:asciiTheme="majorHAnsi" w:eastAsiaTheme="majorEastAsia" w:hAnsiTheme="majorHAnsi" w:cstheme="majorBidi"/>
      <w:b/>
      <w:bCs/>
      <w:i/>
      <w:iCs/>
      <w:color w:val="4F81BD" w:themeColor="accent1"/>
      <w:sz w:val="24"/>
      <w:szCs w:val="24"/>
      <w:lang w:eastAsia="lv-LV"/>
    </w:rPr>
  </w:style>
  <w:style w:type="character" w:customStyle="1" w:styleId="Heading1Char">
    <w:name w:val="Heading 1 Char"/>
    <w:basedOn w:val="DefaultParagraphFont"/>
    <w:link w:val="Heading1"/>
    <w:uiPriority w:val="9"/>
    <w:rsid w:val="00EF0D88"/>
    <w:rPr>
      <w:rFonts w:asciiTheme="majorHAnsi" w:eastAsiaTheme="majorEastAsia" w:hAnsiTheme="majorHAnsi" w:cstheme="majorBidi"/>
      <w:b/>
      <w:bCs/>
      <w:color w:val="365F91" w:themeColor="accent1" w:themeShade="BF"/>
      <w:sz w:val="28"/>
      <w:szCs w:val="28"/>
      <w:lang w:eastAsia="lv-LV"/>
    </w:rPr>
  </w:style>
  <w:style w:type="character" w:customStyle="1" w:styleId="BodyTextChar">
    <w:name w:val="Body Text Char"/>
    <w:aliases w:val="Body Text1 Char"/>
    <w:basedOn w:val="DefaultParagraphFont"/>
    <w:link w:val="BodyText"/>
    <w:semiHidden/>
    <w:locked/>
    <w:rsid w:val="00EF0D88"/>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semiHidden/>
    <w:unhideWhenUsed/>
    <w:rsid w:val="00EF0D88"/>
    <w:pPr>
      <w:spacing w:after="120"/>
    </w:pPr>
  </w:style>
  <w:style w:type="character" w:customStyle="1" w:styleId="BodyTextChar1">
    <w:name w:val="Body Text Char1"/>
    <w:basedOn w:val="DefaultParagraphFont"/>
    <w:uiPriority w:val="99"/>
    <w:semiHidden/>
    <w:rsid w:val="00EF0D8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1771">
      <w:bodyDiv w:val="1"/>
      <w:marLeft w:val="0"/>
      <w:marRight w:val="0"/>
      <w:marTop w:val="0"/>
      <w:marBottom w:val="0"/>
      <w:divBdr>
        <w:top w:val="none" w:sz="0" w:space="0" w:color="auto"/>
        <w:left w:val="none" w:sz="0" w:space="0" w:color="auto"/>
        <w:bottom w:val="none" w:sz="0" w:space="0" w:color="auto"/>
        <w:right w:val="none" w:sz="0" w:space="0" w:color="auto"/>
      </w:divBdr>
    </w:div>
    <w:div w:id="768938466">
      <w:bodyDiv w:val="1"/>
      <w:marLeft w:val="0"/>
      <w:marRight w:val="0"/>
      <w:marTop w:val="0"/>
      <w:marBottom w:val="0"/>
      <w:divBdr>
        <w:top w:val="none" w:sz="0" w:space="0" w:color="auto"/>
        <w:left w:val="none" w:sz="0" w:space="0" w:color="auto"/>
        <w:bottom w:val="none" w:sz="0" w:space="0" w:color="auto"/>
        <w:right w:val="none" w:sz="0" w:space="0" w:color="auto"/>
      </w:divBdr>
    </w:div>
    <w:div w:id="1089737209">
      <w:bodyDiv w:val="1"/>
      <w:marLeft w:val="0"/>
      <w:marRight w:val="0"/>
      <w:marTop w:val="0"/>
      <w:marBottom w:val="0"/>
      <w:divBdr>
        <w:top w:val="none" w:sz="0" w:space="0" w:color="auto"/>
        <w:left w:val="none" w:sz="0" w:space="0" w:color="auto"/>
        <w:bottom w:val="none" w:sz="0" w:space="0" w:color="auto"/>
        <w:right w:val="none" w:sz="0" w:space="0" w:color="auto"/>
      </w:divBdr>
    </w:div>
    <w:div w:id="1735351983">
      <w:bodyDiv w:val="1"/>
      <w:marLeft w:val="0"/>
      <w:marRight w:val="0"/>
      <w:marTop w:val="0"/>
      <w:marBottom w:val="0"/>
      <w:divBdr>
        <w:top w:val="none" w:sz="0" w:space="0" w:color="auto"/>
        <w:left w:val="none" w:sz="0" w:space="0" w:color="auto"/>
        <w:bottom w:val="none" w:sz="0" w:space="0" w:color="auto"/>
        <w:right w:val="none" w:sz="0" w:space="0" w:color="auto"/>
      </w:divBdr>
    </w:div>
    <w:div w:id="1764953848">
      <w:bodyDiv w:val="1"/>
      <w:marLeft w:val="0"/>
      <w:marRight w:val="0"/>
      <w:marTop w:val="0"/>
      <w:marBottom w:val="0"/>
      <w:divBdr>
        <w:top w:val="none" w:sz="0" w:space="0" w:color="auto"/>
        <w:left w:val="none" w:sz="0" w:space="0" w:color="auto"/>
        <w:bottom w:val="none" w:sz="0" w:space="0" w:color="auto"/>
        <w:right w:val="none" w:sz="0" w:space="0" w:color="auto"/>
      </w:divBdr>
    </w:div>
    <w:div w:id="17968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ga.larina@pilsetsaimnieciba.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FB1F-D7C6-4E96-AE1B-FF4E264F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33763</Words>
  <Characters>19246</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Larina</dc:creator>
  <cp:lastModifiedBy>Jānis Meija</cp:lastModifiedBy>
  <cp:revision>8</cp:revision>
  <dcterms:created xsi:type="dcterms:W3CDTF">2016-05-03T05:14:00Z</dcterms:created>
  <dcterms:modified xsi:type="dcterms:W3CDTF">2016-05-09T12:53:00Z</dcterms:modified>
</cp:coreProperties>
</file>