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291" w:rsidRPr="00833B29" w:rsidRDefault="00072291" w:rsidP="00072291">
      <w:pPr>
        <w:pStyle w:val="Heading3"/>
        <w:jc w:val="right"/>
        <w:rPr>
          <w:sz w:val="24"/>
          <w:szCs w:val="24"/>
        </w:rPr>
      </w:pPr>
      <w:r w:rsidRPr="00833B29">
        <w:rPr>
          <w:sz w:val="24"/>
          <w:szCs w:val="24"/>
        </w:rPr>
        <w:t>1.pielikums</w:t>
      </w:r>
    </w:p>
    <w:p w:rsidR="00072291" w:rsidRPr="001A47B8" w:rsidRDefault="00017932" w:rsidP="00072291">
      <w:pPr>
        <w:jc w:val="center"/>
        <w:rPr>
          <w:b/>
          <w:sz w:val="28"/>
          <w:szCs w:val="28"/>
        </w:rPr>
      </w:pPr>
      <w:r>
        <w:rPr>
          <w:b/>
          <w:sz w:val="28"/>
          <w:szCs w:val="28"/>
        </w:rPr>
        <w:t>Atklāts konkurss</w:t>
      </w:r>
    </w:p>
    <w:p w:rsidR="00226B5F" w:rsidRPr="001A47B8" w:rsidRDefault="00226B5F" w:rsidP="00226B5F">
      <w:pPr>
        <w:jc w:val="center"/>
        <w:rPr>
          <w:b/>
          <w:bCs/>
          <w:sz w:val="28"/>
          <w:szCs w:val="28"/>
        </w:rPr>
      </w:pPr>
      <w:r w:rsidRPr="001A47B8">
        <w:rPr>
          <w:b/>
          <w:color w:val="000000"/>
          <w:sz w:val="28"/>
          <w:szCs w:val="28"/>
        </w:rPr>
        <w:t>„Laikrakst</w:t>
      </w:r>
      <w:r w:rsidR="00F2086F" w:rsidRPr="001A47B8">
        <w:rPr>
          <w:b/>
          <w:color w:val="000000"/>
          <w:sz w:val="28"/>
          <w:szCs w:val="28"/>
        </w:rPr>
        <w:t>a</w:t>
      </w:r>
      <w:r w:rsidRPr="001A47B8">
        <w:rPr>
          <w:b/>
          <w:color w:val="000000"/>
          <w:sz w:val="28"/>
          <w:szCs w:val="28"/>
        </w:rPr>
        <w:t xml:space="preserve"> </w:t>
      </w:r>
      <w:r w:rsidR="00937E6A" w:rsidRPr="001A47B8">
        <w:rPr>
          <w:b/>
          <w:color w:val="000000"/>
          <w:sz w:val="28"/>
          <w:szCs w:val="28"/>
        </w:rPr>
        <w:t xml:space="preserve">“Jelgavas Vēstnesis” </w:t>
      </w:r>
      <w:r w:rsidRPr="001A47B8">
        <w:rPr>
          <w:b/>
          <w:color w:val="000000"/>
          <w:sz w:val="28"/>
          <w:szCs w:val="28"/>
        </w:rPr>
        <w:t>iespiešana”</w:t>
      </w:r>
    </w:p>
    <w:p w:rsidR="00226B5F" w:rsidRPr="001A47B8" w:rsidRDefault="00226B5F" w:rsidP="00226B5F">
      <w:pPr>
        <w:jc w:val="center"/>
        <w:rPr>
          <w:b/>
          <w:color w:val="000000"/>
          <w:sz w:val="28"/>
          <w:szCs w:val="28"/>
        </w:rPr>
      </w:pPr>
      <w:r w:rsidRPr="001A47B8">
        <w:rPr>
          <w:b/>
          <w:bCs/>
          <w:sz w:val="28"/>
          <w:szCs w:val="28"/>
        </w:rPr>
        <w:t>identifikācijas Nr. JPD201</w:t>
      </w:r>
      <w:r w:rsidR="00017932">
        <w:rPr>
          <w:b/>
          <w:bCs/>
          <w:sz w:val="28"/>
          <w:szCs w:val="28"/>
        </w:rPr>
        <w:t>6</w:t>
      </w:r>
      <w:r w:rsidRPr="001A47B8">
        <w:rPr>
          <w:b/>
          <w:bCs/>
          <w:sz w:val="28"/>
          <w:szCs w:val="28"/>
        </w:rPr>
        <w:t>/</w:t>
      </w:r>
      <w:r w:rsidR="00017932">
        <w:rPr>
          <w:b/>
          <w:bCs/>
          <w:sz w:val="28"/>
          <w:szCs w:val="28"/>
        </w:rPr>
        <w:t>22</w:t>
      </w:r>
      <w:r w:rsidRPr="001A47B8">
        <w:rPr>
          <w:b/>
          <w:bCs/>
          <w:sz w:val="28"/>
          <w:szCs w:val="28"/>
        </w:rPr>
        <w:t>/</w:t>
      </w:r>
      <w:r w:rsidR="00017932">
        <w:rPr>
          <w:b/>
          <w:bCs/>
          <w:sz w:val="28"/>
          <w:szCs w:val="28"/>
        </w:rPr>
        <w:t>AK</w:t>
      </w:r>
    </w:p>
    <w:p w:rsidR="00072291" w:rsidRDefault="00072291" w:rsidP="00072291">
      <w:pPr>
        <w:jc w:val="center"/>
        <w:rPr>
          <w:b/>
          <w:sz w:val="28"/>
          <w:szCs w:val="28"/>
        </w:rPr>
      </w:pPr>
    </w:p>
    <w:p w:rsidR="00072291" w:rsidRPr="00990B4E" w:rsidRDefault="00B85AD8" w:rsidP="00072291">
      <w:pPr>
        <w:jc w:val="center"/>
        <w:rPr>
          <w:b/>
          <w:sz w:val="28"/>
          <w:szCs w:val="28"/>
        </w:rPr>
      </w:pPr>
      <w:r>
        <w:rPr>
          <w:b/>
          <w:sz w:val="28"/>
          <w:szCs w:val="28"/>
        </w:rPr>
        <w:t>FINANŠU PIEDĀVĀJUMS</w:t>
      </w:r>
    </w:p>
    <w:p w:rsidR="00072291" w:rsidRPr="00A11D51" w:rsidRDefault="00072291" w:rsidP="00072291">
      <w:pPr>
        <w:jc w:val="both"/>
      </w:pPr>
    </w:p>
    <w:p w:rsidR="00072291" w:rsidRPr="00A11D51" w:rsidRDefault="00072291" w:rsidP="00072291">
      <w:pPr>
        <w:jc w:val="both"/>
      </w:pPr>
      <w:r w:rsidRPr="00A11D51">
        <w:t>Pretendenta nosaukums:</w:t>
      </w:r>
    </w:p>
    <w:p w:rsidR="00072291" w:rsidRPr="00A11D51" w:rsidRDefault="00072291" w:rsidP="00072291">
      <w:pPr>
        <w:jc w:val="both"/>
      </w:pPr>
    </w:p>
    <w:p w:rsidR="00072291" w:rsidRPr="00A11D51" w:rsidRDefault="00072291" w:rsidP="00072291">
      <w:pPr>
        <w:jc w:val="both"/>
      </w:pPr>
      <w:r w:rsidRPr="00A11D51">
        <w:t xml:space="preserve">Nodokļu maksātāja reģistrācijas Nr. </w:t>
      </w:r>
    </w:p>
    <w:p w:rsidR="00072291" w:rsidRPr="00A11D51" w:rsidRDefault="00072291" w:rsidP="00072291">
      <w:pPr>
        <w:jc w:val="both"/>
      </w:pPr>
    </w:p>
    <w:p w:rsidR="00072291" w:rsidRPr="00A11D51" w:rsidRDefault="00072291" w:rsidP="00072291">
      <w:pPr>
        <w:jc w:val="both"/>
      </w:pPr>
      <w:r w:rsidRPr="00A11D51">
        <w:t>Juridiskā adrese:</w:t>
      </w:r>
      <w:r w:rsidRPr="00A11D51">
        <w:tab/>
      </w:r>
      <w:r w:rsidRPr="00A11D51">
        <w:tab/>
        <w:t>Biroja adrese:</w:t>
      </w:r>
      <w:r w:rsidRPr="00A11D51">
        <w:tab/>
      </w:r>
      <w:r w:rsidRPr="00A11D51">
        <w:tab/>
      </w:r>
      <w:r w:rsidRPr="00A11D51">
        <w:tab/>
      </w:r>
      <w:r w:rsidRPr="00A11D51">
        <w:tab/>
      </w:r>
      <w:r w:rsidRPr="00A11D51">
        <w:tab/>
      </w:r>
      <w:r w:rsidRPr="00A11D51">
        <w:tab/>
      </w:r>
      <w:r w:rsidRPr="00A11D51">
        <w:tab/>
      </w:r>
    </w:p>
    <w:p w:rsidR="00072291" w:rsidRPr="00A11D51" w:rsidRDefault="00072291" w:rsidP="00072291">
      <w:pPr>
        <w:jc w:val="both"/>
      </w:pPr>
    </w:p>
    <w:p w:rsidR="00072291" w:rsidRPr="00A11D51" w:rsidRDefault="00516DAB" w:rsidP="00072291">
      <w:pPr>
        <w:jc w:val="both"/>
      </w:pPr>
      <w:r>
        <w:t>Telefons:</w:t>
      </w:r>
      <w:r>
        <w:tab/>
      </w:r>
      <w:r>
        <w:tab/>
      </w:r>
      <w:r>
        <w:tab/>
      </w:r>
      <w:r w:rsidR="00072291" w:rsidRPr="00A11D51">
        <w:t>Fakss:</w:t>
      </w:r>
      <w:r w:rsidR="00072291" w:rsidRPr="00A11D51">
        <w:tab/>
      </w:r>
      <w:r w:rsidR="00072291" w:rsidRPr="00A11D51">
        <w:tab/>
      </w:r>
      <w:r w:rsidR="00072291" w:rsidRPr="00A11D51">
        <w:tab/>
      </w:r>
      <w:r w:rsidR="00072291" w:rsidRPr="00A11D51">
        <w:tab/>
      </w:r>
      <w:r w:rsidR="00072291" w:rsidRPr="00A11D51">
        <w:tab/>
        <w:t>E-pasta adrese:</w:t>
      </w:r>
    </w:p>
    <w:p w:rsidR="00072291" w:rsidRPr="00A11D51" w:rsidRDefault="00072291" w:rsidP="00C30283">
      <w:pPr>
        <w:tabs>
          <w:tab w:val="left" w:pos="9072"/>
        </w:tabs>
      </w:pPr>
      <w:r>
        <w:tab/>
      </w:r>
    </w:p>
    <w:p w:rsidR="00072291" w:rsidRPr="00A11D51" w:rsidRDefault="00072291" w:rsidP="00072291">
      <w:pPr>
        <w:tabs>
          <w:tab w:val="left" w:pos="3840"/>
        </w:tabs>
      </w:pPr>
      <w:r w:rsidRPr="00A11D51">
        <w:t>Pretendenta kontaktpersona (vārds, uzvārds, amats, telefons)</w:t>
      </w:r>
    </w:p>
    <w:p w:rsidR="00072291" w:rsidRPr="00A11D51" w:rsidRDefault="00072291" w:rsidP="00072291">
      <w:pPr>
        <w:jc w:val="both"/>
      </w:pPr>
    </w:p>
    <w:p w:rsidR="00072291" w:rsidRPr="00E51805" w:rsidRDefault="00072291" w:rsidP="00510D8E">
      <w:pPr>
        <w:spacing w:after="120"/>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6"/>
        <w:gridCol w:w="3402"/>
      </w:tblGrid>
      <w:tr w:rsidR="00072291" w:rsidTr="00922E95">
        <w:trPr>
          <w:trHeight w:val="550"/>
          <w:jc w:val="center"/>
        </w:trPr>
        <w:tc>
          <w:tcPr>
            <w:tcW w:w="5936" w:type="dxa"/>
            <w:shd w:val="clear" w:color="auto" w:fill="DBE5F1" w:themeFill="accent1" w:themeFillTint="33"/>
            <w:vAlign w:val="center"/>
          </w:tcPr>
          <w:p w:rsidR="00072291" w:rsidRPr="003158DF" w:rsidRDefault="00072291" w:rsidP="002C69AE">
            <w:pPr>
              <w:jc w:val="center"/>
              <w:rPr>
                <w:b/>
              </w:rPr>
            </w:pPr>
            <w:r w:rsidRPr="003158DF">
              <w:rPr>
                <w:b/>
              </w:rPr>
              <w:t>Pakalpojums</w:t>
            </w:r>
          </w:p>
        </w:tc>
        <w:tc>
          <w:tcPr>
            <w:tcW w:w="3402" w:type="dxa"/>
            <w:shd w:val="clear" w:color="auto" w:fill="DBE5F1" w:themeFill="accent1" w:themeFillTint="33"/>
            <w:vAlign w:val="center"/>
          </w:tcPr>
          <w:p w:rsidR="00072291" w:rsidRPr="00AD7DAF" w:rsidRDefault="00072291" w:rsidP="00C60C83">
            <w:pPr>
              <w:jc w:val="center"/>
              <w:rPr>
                <w:b/>
              </w:rPr>
            </w:pPr>
            <w:r w:rsidRPr="00AD7DAF">
              <w:rPr>
                <w:b/>
              </w:rPr>
              <w:t>Cena</w:t>
            </w:r>
            <w:r w:rsidR="00C60C83">
              <w:rPr>
                <w:b/>
              </w:rPr>
              <w:t xml:space="preserve"> </w:t>
            </w:r>
            <w:proofErr w:type="spellStart"/>
            <w:r w:rsidRPr="00AD7DAF">
              <w:rPr>
                <w:b/>
                <w:i/>
              </w:rPr>
              <w:t>euro</w:t>
            </w:r>
            <w:proofErr w:type="spellEnd"/>
            <w:r w:rsidR="00C60C83">
              <w:rPr>
                <w:b/>
                <w:i/>
              </w:rPr>
              <w:t xml:space="preserve"> </w:t>
            </w:r>
            <w:r w:rsidRPr="00AD7DAF">
              <w:rPr>
                <w:b/>
              </w:rPr>
              <w:t>(bez PVN)</w:t>
            </w:r>
          </w:p>
        </w:tc>
      </w:tr>
      <w:tr w:rsidR="00072291" w:rsidRPr="003158DF" w:rsidTr="00C30283">
        <w:trPr>
          <w:trHeight w:val="683"/>
          <w:jc w:val="center"/>
        </w:trPr>
        <w:tc>
          <w:tcPr>
            <w:tcW w:w="5936" w:type="dxa"/>
            <w:shd w:val="clear" w:color="auto" w:fill="auto"/>
            <w:vAlign w:val="center"/>
          </w:tcPr>
          <w:p w:rsidR="00072291" w:rsidRPr="003158DF" w:rsidRDefault="00072291" w:rsidP="00C30283">
            <w:pPr>
              <w:jc w:val="center"/>
            </w:pPr>
            <w:r w:rsidRPr="003158DF">
              <w:t xml:space="preserve">1 (viena) laikraksta numura (tirāža 28000 eksemplāri) iespiešana </w:t>
            </w:r>
            <w:r w:rsidR="00F16A64">
              <w:t>un piegāde</w:t>
            </w:r>
          </w:p>
        </w:tc>
        <w:tc>
          <w:tcPr>
            <w:tcW w:w="3402" w:type="dxa"/>
            <w:shd w:val="clear" w:color="auto" w:fill="auto"/>
            <w:vAlign w:val="center"/>
          </w:tcPr>
          <w:p w:rsidR="00072291" w:rsidRPr="003158DF" w:rsidRDefault="00072291" w:rsidP="00C30283">
            <w:pPr>
              <w:jc w:val="center"/>
            </w:pPr>
          </w:p>
        </w:tc>
      </w:tr>
      <w:tr w:rsidR="00072291" w:rsidRPr="003158DF" w:rsidTr="00C30283">
        <w:trPr>
          <w:trHeight w:val="707"/>
          <w:jc w:val="center"/>
        </w:trPr>
        <w:tc>
          <w:tcPr>
            <w:tcW w:w="5936" w:type="dxa"/>
            <w:shd w:val="clear" w:color="auto" w:fill="auto"/>
            <w:vAlign w:val="center"/>
          </w:tcPr>
          <w:p w:rsidR="00072291" w:rsidRPr="003158DF" w:rsidRDefault="00017932" w:rsidP="00017932">
            <w:pPr>
              <w:jc w:val="center"/>
            </w:pPr>
            <w:r>
              <w:t>73</w:t>
            </w:r>
            <w:r w:rsidR="00072291" w:rsidRPr="003158DF">
              <w:t xml:space="preserve"> (</w:t>
            </w:r>
            <w:r>
              <w:t>septiņdesmit trīs</w:t>
            </w:r>
            <w:r w:rsidR="00072291" w:rsidRPr="003158DF">
              <w:t>) laikraksta numur</w:t>
            </w:r>
            <w:r>
              <w:t>u</w:t>
            </w:r>
            <w:r w:rsidR="00072291" w:rsidRPr="003158DF">
              <w:t xml:space="preserve"> (</w:t>
            </w:r>
            <w:r w:rsidR="00072291">
              <w:t xml:space="preserve">tirāža </w:t>
            </w:r>
            <w:r>
              <w:t>2044000</w:t>
            </w:r>
            <w:r w:rsidR="00072291">
              <w:t xml:space="preserve"> eksemplāri</w:t>
            </w:r>
            <w:r w:rsidR="00072291" w:rsidRPr="003158DF">
              <w:t>) iespiešana</w:t>
            </w:r>
            <w:r w:rsidR="00F16A64">
              <w:t xml:space="preserve"> un piegāde</w:t>
            </w:r>
          </w:p>
        </w:tc>
        <w:tc>
          <w:tcPr>
            <w:tcW w:w="3402" w:type="dxa"/>
            <w:shd w:val="clear" w:color="auto" w:fill="auto"/>
            <w:vAlign w:val="center"/>
          </w:tcPr>
          <w:p w:rsidR="00072291" w:rsidRPr="003158DF" w:rsidRDefault="00072291" w:rsidP="00C30283">
            <w:pPr>
              <w:jc w:val="center"/>
            </w:pPr>
          </w:p>
        </w:tc>
      </w:tr>
    </w:tbl>
    <w:p w:rsidR="00072291" w:rsidRPr="00116874" w:rsidRDefault="00072291" w:rsidP="00072291"/>
    <w:p w:rsidR="00017932" w:rsidRDefault="00017932" w:rsidP="00072291">
      <w:pPr>
        <w:ind w:hanging="360"/>
        <w:jc w:val="center"/>
      </w:pPr>
    </w:p>
    <w:p w:rsidR="00072291" w:rsidRPr="006D6342" w:rsidRDefault="00072291" w:rsidP="00072291">
      <w:pPr>
        <w:ind w:hanging="360"/>
        <w:jc w:val="center"/>
      </w:pPr>
      <w:r w:rsidRPr="006D6342">
        <w:t>(___________________________________________________________________)</w:t>
      </w:r>
    </w:p>
    <w:p w:rsidR="00017932" w:rsidRDefault="00017932" w:rsidP="00126CE9">
      <w:pPr>
        <w:jc w:val="center"/>
      </w:pPr>
    </w:p>
    <w:p w:rsidR="00072291" w:rsidRPr="006D6342" w:rsidRDefault="00017932" w:rsidP="00126CE9">
      <w:pPr>
        <w:jc w:val="center"/>
      </w:pPr>
      <w:r>
        <w:t>C</w:t>
      </w:r>
      <w:r w:rsidR="00072291" w:rsidRPr="006D6342">
        <w:t xml:space="preserve">ena </w:t>
      </w:r>
      <w:r w:rsidR="00F16A64">
        <w:t xml:space="preserve">par </w:t>
      </w:r>
      <w:r>
        <w:t>73</w:t>
      </w:r>
      <w:r w:rsidRPr="003158DF">
        <w:t xml:space="preserve"> (</w:t>
      </w:r>
      <w:r>
        <w:t>septiņdesmit trīs</w:t>
      </w:r>
      <w:r w:rsidRPr="003158DF">
        <w:t>)</w:t>
      </w:r>
      <w:r w:rsidR="00072291" w:rsidRPr="006D6342">
        <w:t xml:space="preserve"> laikraksta numur</w:t>
      </w:r>
      <w:r w:rsidR="00F16A64">
        <w:t>a</w:t>
      </w:r>
      <w:r w:rsidR="00072291" w:rsidRPr="006D6342">
        <w:t xml:space="preserve"> </w:t>
      </w:r>
      <w:r w:rsidR="00072291">
        <w:t>iespiešan</w:t>
      </w:r>
      <w:r w:rsidR="00F16A64">
        <w:t>u un piegādi</w:t>
      </w:r>
      <w:r w:rsidR="00072291">
        <w:t xml:space="preserve"> </w:t>
      </w:r>
      <w:proofErr w:type="spellStart"/>
      <w:r w:rsidR="00072291" w:rsidRPr="00670747">
        <w:rPr>
          <w:b/>
          <w:i/>
        </w:rPr>
        <w:t>euro</w:t>
      </w:r>
      <w:proofErr w:type="spellEnd"/>
      <w:r w:rsidR="00072291" w:rsidRPr="00670747">
        <w:rPr>
          <w:b/>
          <w:i/>
        </w:rPr>
        <w:t xml:space="preserve"> </w:t>
      </w:r>
      <w:r w:rsidR="00072291" w:rsidRPr="00670747">
        <w:rPr>
          <w:b/>
          <w:bCs/>
        </w:rPr>
        <w:t>bez PVN</w:t>
      </w:r>
      <w:r w:rsidR="00072291" w:rsidRPr="006D6342">
        <w:t xml:space="preserve"> </w:t>
      </w:r>
      <w:r>
        <w:t>(</w:t>
      </w:r>
      <w:r w:rsidR="00072291" w:rsidRPr="006D6342">
        <w:t>vārdiem</w:t>
      </w:r>
      <w:r>
        <w:t>)</w:t>
      </w:r>
    </w:p>
    <w:p w:rsidR="00072291" w:rsidRDefault="00072291" w:rsidP="00072291">
      <w:pPr>
        <w:jc w:val="center"/>
      </w:pPr>
    </w:p>
    <w:p w:rsidR="00365187" w:rsidRDefault="00365187" w:rsidP="00365187">
      <w:r>
        <w:t>1. Ar šo apstiprinu piedāvājumā sniegto ziņu patiesumu un precizitāti.</w:t>
      </w:r>
    </w:p>
    <w:p w:rsidR="00365187" w:rsidRDefault="00365187" w:rsidP="00365187">
      <w:pPr>
        <w:tabs>
          <w:tab w:val="left" w:pos="1266"/>
          <w:tab w:val="left" w:pos="1418"/>
          <w:tab w:val="left" w:pos="7200"/>
          <w:tab w:val="left" w:pos="7920"/>
        </w:tabs>
        <w:jc w:val="both"/>
        <w:rPr>
          <w:sz w:val="22"/>
        </w:rPr>
      </w:pPr>
      <w:r>
        <w:t>2. Apliecinām, ka:</w:t>
      </w:r>
    </w:p>
    <w:p w:rsidR="00365187" w:rsidRDefault="00365187" w:rsidP="00365187">
      <w:pPr>
        <w:tabs>
          <w:tab w:val="left" w:pos="993"/>
          <w:tab w:val="left" w:pos="1418"/>
          <w:tab w:val="left" w:pos="7200"/>
          <w:tab w:val="left" w:pos="7920"/>
        </w:tabs>
        <w:suppressAutoHyphens/>
        <w:jc w:val="both"/>
      </w:pPr>
      <w:r>
        <w:t>-esam iepazinušies un pilnībā piekrītam atklāta konkursa nolikumā un līgumprojektā iekļautajiem nosacījumiem;</w:t>
      </w:r>
    </w:p>
    <w:p w:rsidR="00365187" w:rsidRDefault="00365187" w:rsidP="00365187">
      <w:pPr>
        <w:tabs>
          <w:tab w:val="left" w:pos="993"/>
          <w:tab w:val="left" w:pos="1418"/>
          <w:tab w:val="left" w:pos="7200"/>
          <w:tab w:val="left" w:pos="7920"/>
        </w:tabs>
        <w:suppressAutoHyphens/>
        <w:jc w:val="both"/>
      </w:pPr>
      <w:r>
        <w:t>-piedāvājums ir sagatavots individuāli un nav saskaņots ar konkurentiem.</w:t>
      </w:r>
    </w:p>
    <w:p w:rsidR="00365187" w:rsidRDefault="00365187" w:rsidP="00365187"/>
    <w:p w:rsidR="00072291" w:rsidRPr="00A11D51" w:rsidRDefault="00072291" w:rsidP="00072291">
      <w:pPr>
        <w:ind w:hanging="360"/>
        <w:jc w:val="center"/>
      </w:pPr>
      <w:bookmarkStart w:id="0" w:name="_GoBack"/>
      <w:bookmarkEnd w:id="0"/>
      <w:r w:rsidRPr="00A11D51">
        <w:t>_____________________________________________________</w:t>
      </w:r>
    </w:p>
    <w:p w:rsidR="00072291" w:rsidRPr="00A11D51" w:rsidRDefault="00072291" w:rsidP="00072291">
      <w:pPr>
        <w:ind w:hanging="360"/>
        <w:jc w:val="center"/>
        <w:outlineLvl w:val="0"/>
      </w:pPr>
      <w:r w:rsidRPr="00A11D51">
        <w:t>Paraksts</w:t>
      </w:r>
    </w:p>
    <w:p w:rsidR="00072291" w:rsidRPr="00A11D51" w:rsidRDefault="00072291" w:rsidP="00072291">
      <w:pPr>
        <w:ind w:hanging="360"/>
        <w:jc w:val="center"/>
      </w:pPr>
      <w:r w:rsidRPr="00A11D51">
        <w:t>___________________________________________ ___________________________</w:t>
      </w:r>
    </w:p>
    <w:p w:rsidR="00072291" w:rsidRPr="00A11D51" w:rsidRDefault="00072291" w:rsidP="00072291">
      <w:pPr>
        <w:ind w:hanging="360"/>
        <w:jc w:val="center"/>
        <w:outlineLvl w:val="0"/>
      </w:pPr>
      <w:r w:rsidRPr="00A11D51">
        <w:t>Vārds, uzvārds</w:t>
      </w:r>
      <w:proofErr w:type="gramStart"/>
      <w:r w:rsidRPr="00A11D51">
        <w:t xml:space="preserve">                    </w:t>
      </w:r>
      <w:proofErr w:type="gramEnd"/>
    </w:p>
    <w:p w:rsidR="00072291" w:rsidRPr="00A11D51" w:rsidRDefault="00072291" w:rsidP="00072291">
      <w:pPr>
        <w:ind w:hanging="360"/>
        <w:jc w:val="center"/>
      </w:pPr>
      <w:r w:rsidRPr="00A11D51">
        <w:t>_________________________________________ ______________________________</w:t>
      </w:r>
    </w:p>
    <w:p w:rsidR="00072291" w:rsidRPr="00A11D51" w:rsidRDefault="00072291" w:rsidP="00072291">
      <w:pPr>
        <w:ind w:hanging="360"/>
        <w:jc w:val="center"/>
        <w:outlineLvl w:val="0"/>
      </w:pPr>
      <w:r w:rsidRPr="00A11D51">
        <w:t>Amats, pilnvarojums</w:t>
      </w:r>
    </w:p>
    <w:p w:rsidR="00072291" w:rsidRPr="00A11D51" w:rsidRDefault="00072291" w:rsidP="00072291">
      <w:pPr>
        <w:ind w:hanging="360"/>
        <w:jc w:val="center"/>
      </w:pPr>
    </w:p>
    <w:p w:rsidR="00812DA7" w:rsidRDefault="00072291" w:rsidP="00B35280">
      <w:r w:rsidRPr="00A11D51">
        <w:t>Piedāvājums sastādīts un parakstīts 201</w:t>
      </w:r>
      <w:r w:rsidR="00017932">
        <w:t>6</w:t>
      </w:r>
      <w:r w:rsidRPr="00A11D51">
        <w:t>.gada “___”.____________</w:t>
      </w:r>
      <w:r w:rsidRPr="00A11D51">
        <w:tab/>
      </w:r>
      <w:r w:rsidRPr="00A11D51">
        <w:tab/>
        <w:t>Z.V.</w:t>
      </w:r>
    </w:p>
    <w:p w:rsidR="00812DA7" w:rsidRDefault="00812DA7">
      <w:pPr>
        <w:spacing w:after="200" w:line="276" w:lineRule="auto"/>
      </w:pPr>
      <w:r>
        <w:br w:type="page"/>
      </w:r>
    </w:p>
    <w:p w:rsidR="00812DA7" w:rsidRDefault="00812DA7" w:rsidP="00812DA7">
      <w:pPr>
        <w:pStyle w:val="Heading3"/>
        <w:jc w:val="right"/>
        <w:rPr>
          <w:sz w:val="24"/>
          <w:szCs w:val="24"/>
        </w:rPr>
      </w:pPr>
      <w:r>
        <w:rPr>
          <w:sz w:val="24"/>
          <w:szCs w:val="24"/>
        </w:rPr>
        <w:lastRenderedPageBreak/>
        <w:t>2.pielikums</w:t>
      </w:r>
    </w:p>
    <w:p w:rsidR="00812DA7" w:rsidRPr="001A47B8" w:rsidRDefault="00812DA7" w:rsidP="00812DA7">
      <w:pPr>
        <w:jc w:val="center"/>
        <w:rPr>
          <w:b/>
          <w:sz w:val="28"/>
          <w:szCs w:val="28"/>
        </w:rPr>
      </w:pPr>
      <w:r>
        <w:rPr>
          <w:b/>
          <w:sz w:val="28"/>
          <w:szCs w:val="28"/>
        </w:rPr>
        <w:t>Atklāts konkurss</w:t>
      </w:r>
    </w:p>
    <w:p w:rsidR="00812DA7" w:rsidRPr="001A47B8" w:rsidRDefault="00812DA7" w:rsidP="00812DA7">
      <w:pPr>
        <w:jc w:val="center"/>
        <w:rPr>
          <w:b/>
          <w:bCs/>
          <w:sz w:val="28"/>
          <w:szCs w:val="28"/>
        </w:rPr>
      </w:pPr>
      <w:r w:rsidRPr="001A47B8">
        <w:rPr>
          <w:b/>
          <w:color w:val="000000"/>
          <w:sz w:val="28"/>
          <w:szCs w:val="28"/>
        </w:rPr>
        <w:t>„Laikraksta “Jelgavas Vēstnesis” iespiešana”</w:t>
      </w:r>
    </w:p>
    <w:p w:rsidR="00812DA7" w:rsidRPr="001A47B8" w:rsidRDefault="00812DA7" w:rsidP="00812DA7">
      <w:pPr>
        <w:jc w:val="center"/>
        <w:rPr>
          <w:b/>
          <w:color w:val="000000"/>
          <w:sz w:val="28"/>
          <w:szCs w:val="28"/>
        </w:rPr>
      </w:pPr>
      <w:r w:rsidRPr="001A47B8">
        <w:rPr>
          <w:b/>
          <w:bCs/>
          <w:sz w:val="28"/>
          <w:szCs w:val="28"/>
        </w:rPr>
        <w:t>identifikācijas Nr. JPD201</w:t>
      </w:r>
      <w:r>
        <w:rPr>
          <w:b/>
          <w:bCs/>
          <w:sz w:val="28"/>
          <w:szCs w:val="28"/>
        </w:rPr>
        <w:t>6</w:t>
      </w:r>
      <w:r w:rsidRPr="001A47B8">
        <w:rPr>
          <w:b/>
          <w:bCs/>
          <w:sz w:val="28"/>
          <w:szCs w:val="28"/>
        </w:rPr>
        <w:t>/</w:t>
      </w:r>
      <w:r>
        <w:rPr>
          <w:b/>
          <w:bCs/>
          <w:sz w:val="28"/>
          <w:szCs w:val="28"/>
        </w:rPr>
        <w:t>22</w:t>
      </w:r>
      <w:r w:rsidRPr="001A47B8">
        <w:rPr>
          <w:b/>
          <w:bCs/>
          <w:sz w:val="28"/>
          <w:szCs w:val="28"/>
        </w:rPr>
        <w:t>/</w:t>
      </w:r>
      <w:r>
        <w:rPr>
          <w:b/>
          <w:bCs/>
          <w:sz w:val="28"/>
          <w:szCs w:val="28"/>
        </w:rPr>
        <w:t>AK</w:t>
      </w:r>
    </w:p>
    <w:p w:rsidR="00812DA7" w:rsidRDefault="00812DA7" w:rsidP="00812DA7">
      <w:pPr>
        <w:pStyle w:val="Heading3"/>
        <w:spacing w:before="120"/>
        <w:jc w:val="center"/>
        <w:rPr>
          <w:b/>
          <w:sz w:val="28"/>
          <w:szCs w:val="28"/>
        </w:rPr>
      </w:pPr>
      <w:r>
        <w:rPr>
          <w:b/>
          <w:sz w:val="28"/>
          <w:szCs w:val="28"/>
        </w:rPr>
        <w:t>KVALIFIKĀCIJA</w:t>
      </w:r>
    </w:p>
    <w:p w:rsidR="00812DA7" w:rsidRPr="00812DA7" w:rsidRDefault="00812DA7" w:rsidP="00812DA7">
      <w:pPr>
        <w:pStyle w:val="ListParagraph"/>
        <w:numPr>
          <w:ilvl w:val="0"/>
          <w:numId w:val="10"/>
        </w:numPr>
        <w:jc w:val="both"/>
        <w:rPr>
          <w:u w:val="single"/>
        </w:rPr>
      </w:pPr>
      <w:r w:rsidRPr="00812DA7">
        <w:rPr>
          <w:b/>
          <w:u w:val="single"/>
        </w:rPr>
        <w:t xml:space="preserve">Pretendenta pieredze </w:t>
      </w:r>
    </w:p>
    <w:p w:rsidR="00812DA7" w:rsidRDefault="00812DA7" w:rsidP="00812DA7">
      <w:pPr>
        <w:jc w:val="both"/>
      </w:pPr>
    </w:p>
    <w:p w:rsidR="00812DA7" w:rsidRPr="00114989" w:rsidRDefault="00812DA7" w:rsidP="00812DA7">
      <w:pPr>
        <w:jc w:val="both"/>
      </w:pPr>
      <w:r>
        <w:t xml:space="preserve">Pretendents iepriekšējo </w:t>
      </w:r>
      <w:r>
        <w:rPr>
          <w:b/>
        </w:rPr>
        <w:t xml:space="preserve">3 </w:t>
      </w:r>
      <w:r>
        <w:t>gadu laikā (no 2013.gada līdz piedāvājum</w:t>
      </w:r>
      <w:r w:rsidR="00114989">
        <w:t>a</w:t>
      </w:r>
      <w:r>
        <w:t xml:space="preserve"> iesniegšanas dienai) ir iespiedis vismaz 500000 (pieci simti tūkstoši) eksemplāru drukas darbu (laikraksti, žurnāli, bukleti).</w:t>
      </w:r>
    </w:p>
    <w:p w:rsidR="00812DA7" w:rsidRDefault="00812DA7" w:rsidP="00812DA7">
      <w:pPr>
        <w:jc w:val="both"/>
      </w:pPr>
      <w:r>
        <w:t>Lai apliecinātu pieredzi un tabulā norādīt informāciju par līgumiem, kas atbilst minētajai prasībai:</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1"/>
        <w:gridCol w:w="1539"/>
        <w:gridCol w:w="1561"/>
        <w:gridCol w:w="3824"/>
        <w:gridCol w:w="1990"/>
      </w:tblGrid>
      <w:tr w:rsidR="00812DA7" w:rsidTr="0022722A">
        <w:tc>
          <w:tcPr>
            <w:tcW w:w="731" w:type="dxa"/>
            <w:tcBorders>
              <w:top w:val="single" w:sz="4" w:space="0" w:color="auto"/>
              <w:left w:val="single" w:sz="4" w:space="0" w:color="auto"/>
              <w:bottom w:val="single" w:sz="4" w:space="0" w:color="auto"/>
              <w:right w:val="single" w:sz="4" w:space="0" w:color="auto"/>
            </w:tcBorders>
            <w:vAlign w:val="center"/>
            <w:hideMark/>
          </w:tcPr>
          <w:p w:rsidR="00812DA7" w:rsidRDefault="00812DA7">
            <w:pPr>
              <w:spacing w:line="276" w:lineRule="auto"/>
              <w:jc w:val="center"/>
              <w:rPr>
                <w:b/>
              </w:rPr>
            </w:pPr>
            <w:r>
              <w:rPr>
                <w:b/>
              </w:rPr>
              <w:t>Nr. p.k.</w:t>
            </w:r>
          </w:p>
        </w:tc>
        <w:tc>
          <w:tcPr>
            <w:tcW w:w="1539" w:type="dxa"/>
            <w:tcBorders>
              <w:top w:val="single" w:sz="4" w:space="0" w:color="auto"/>
              <w:left w:val="single" w:sz="4" w:space="0" w:color="auto"/>
              <w:bottom w:val="single" w:sz="4" w:space="0" w:color="auto"/>
              <w:right w:val="single" w:sz="4" w:space="0" w:color="auto"/>
            </w:tcBorders>
            <w:vAlign w:val="center"/>
            <w:hideMark/>
          </w:tcPr>
          <w:p w:rsidR="00812DA7" w:rsidRDefault="00812DA7">
            <w:pPr>
              <w:spacing w:line="276" w:lineRule="auto"/>
              <w:jc w:val="center"/>
              <w:rPr>
                <w:b/>
              </w:rPr>
            </w:pPr>
            <w:r>
              <w:rPr>
                <w:b/>
              </w:rPr>
              <w:t>Līguma nosaukums</w:t>
            </w:r>
          </w:p>
        </w:tc>
        <w:tc>
          <w:tcPr>
            <w:tcW w:w="1561" w:type="dxa"/>
            <w:tcBorders>
              <w:top w:val="single" w:sz="4" w:space="0" w:color="auto"/>
              <w:left w:val="single" w:sz="4" w:space="0" w:color="auto"/>
              <w:bottom w:val="single" w:sz="4" w:space="0" w:color="auto"/>
              <w:right w:val="single" w:sz="4" w:space="0" w:color="auto"/>
            </w:tcBorders>
            <w:vAlign w:val="center"/>
            <w:hideMark/>
          </w:tcPr>
          <w:p w:rsidR="00812DA7" w:rsidRDefault="00812DA7">
            <w:pPr>
              <w:spacing w:line="276" w:lineRule="auto"/>
              <w:jc w:val="center"/>
              <w:rPr>
                <w:b/>
              </w:rPr>
            </w:pPr>
            <w:r>
              <w:rPr>
                <w:b/>
              </w:rPr>
              <w:t>Līguma darbības laiks</w:t>
            </w:r>
          </w:p>
        </w:tc>
        <w:tc>
          <w:tcPr>
            <w:tcW w:w="3824" w:type="dxa"/>
            <w:tcBorders>
              <w:top w:val="single" w:sz="4" w:space="0" w:color="auto"/>
              <w:left w:val="single" w:sz="4" w:space="0" w:color="auto"/>
              <w:bottom w:val="single" w:sz="4" w:space="0" w:color="auto"/>
              <w:right w:val="single" w:sz="4" w:space="0" w:color="auto"/>
            </w:tcBorders>
            <w:vAlign w:val="center"/>
            <w:hideMark/>
          </w:tcPr>
          <w:p w:rsidR="00812DA7" w:rsidRDefault="00812DA7">
            <w:pPr>
              <w:spacing w:line="276" w:lineRule="auto"/>
              <w:jc w:val="center"/>
              <w:rPr>
                <w:b/>
              </w:rPr>
            </w:pPr>
            <w:r>
              <w:rPr>
                <w:b/>
              </w:rPr>
              <w:t xml:space="preserve">Līguma ietvaros iespiestā izdevuma nosaukums, iespiesto drukas (laikraksti, žurnāli, bukleti) </w:t>
            </w:r>
            <w:r w:rsidR="00114989">
              <w:rPr>
                <w:b/>
              </w:rPr>
              <w:t xml:space="preserve">eksemplāru </w:t>
            </w:r>
            <w:r>
              <w:rPr>
                <w:b/>
              </w:rPr>
              <w:t>skaits</w:t>
            </w:r>
          </w:p>
        </w:tc>
        <w:tc>
          <w:tcPr>
            <w:tcW w:w="1990" w:type="dxa"/>
            <w:tcBorders>
              <w:top w:val="single" w:sz="4" w:space="0" w:color="auto"/>
              <w:left w:val="single" w:sz="4" w:space="0" w:color="auto"/>
              <w:bottom w:val="single" w:sz="4" w:space="0" w:color="auto"/>
              <w:right w:val="single" w:sz="4" w:space="0" w:color="auto"/>
            </w:tcBorders>
            <w:vAlign w:val="center"/>
            <w:hideMark/>
          </w:tcPr>
          <w:p w:rsidR="00812DA7" w:rsidRDefault="00812DA7">
            <w:pPr>
              <w:spacing w:line="276" w:lineRule="auto"/>
              <w:jc w:val="center"/>
              <w:rPr>
                <w:b/>
              </w:rPr>
            </w:pPr>
            <w:r>
              <w:rPr>
                <w:b/>
              </w:rPr>
              <w:t>Pasūtītājs, kontaktpersona, tālrunis</w:t>
            </w:r>
          </w:p>
        </w:tc>
      </w:tr>
      <w:tr w:rsidR="00812DA7" w:rsidTr="0022722A">
        <w:tc>
          <w:tcPr>
            <w:tcW w:w="731" w:type="dxa"/>
            <w:tcBorders>
              <w:top w:val="single" w:sz="4" w:space="0" w:color="auto"/>
              <w:left w:val="single" w:sz="4" w:space="0" w:color="auto"/>
              <w:bottom w:val="single" w:sz="4" w:space="0" w:color="auto"/>
              <w:right w:val="single" w:sz="4" w:space="0" w:color="auto"/>
            </w:tcBorders>
            <w:hideMark/>
          </w:tcPr>
          <w:p w:rsidR="00812DA7" w:rsidRDefault="00812DA7">
            <w:pPr>
              <w:spacing w:line="276" w:lineRule="auto"/>
              <w:jc w:val="center"/>
            </w:pPr>
            <w:r>
              <w:t>1</w:t>
            </w:r>
          </w:p>
        </w:tc>
        <w:tc>
          <w:tcPr>
            <w:tcW w:w="1539" w:type="dxa"/>
            <w:tcBorders>
              <w:top w:val="single" w:sz="4" w:space="0" w:color="auto"/>
              <w:left w:val="single" w:sz="4" w:space="0" w:color="auto"/>
              <w:bottom w:val="single" w:sz="4" w:space="0" w:color="auto"/>
              <w:right w:val="single" w:sz="4" w:space="0" w:color="auto"/>
            </w:tcBorders>
          </w:tcPr>
          <w:p w:rsidR="00812DA7" w:rsidRDefault="00812DA7">
            <w:pPr>
              <w:spacing w:line="276" w:lineRule="auto"/>
              <w:jc w:val="both"/>
            </w:pPr>
          </w:p>
        </w:tc>
        <w:tc>
          <w:tcPr>
            <w:tcW w:w="1561" w:type="dxa"/>
            <w:tcBorders>
              <w:top w:val="single" w:sz="4" w:space="0" w:color="auto"/>
              <w:left w:val="single" w:sz="4" w:space="0" w:color="auto"/>
              <w:bottom w:val="single" w:sz="4" w:space="0" w:color="auto"/>
              <w:right w:val="single" w:sz="4" w:space="0" w:color="auto"/>
            </w:tcBorders>
          </w:tcPr>
          <w:p w:rsidR="00812DA7" w:rsidRDefault="00812DA7">
            <w:pPr>
              <w:spacing w:line="276" w:lineRule="auto"/>
              <w:jc w:val="both"/>
            </w:pPr>
          </w:p>
        </w:tc>
        <w:tc>
          <w:tcPr>
            <w:tcW w:w="3824" w:type="dxa"/>
            <w:tcBorders>
              <w:top w:val="single" w:sz="4" w:space="0" w:color="auto"/>
              <w:left w:val="single" w:sz="4" w:space="0" w:color="auto"/>
              <w:bottom w:val="single" w:sz="4" w:space="0" w:color="auto"/>
              <w:right w:val="single" w:sz="4" w:space="0" w:color="auto"/>
            </w:tcBorders>
          </w:tcPr>
          <w:p w:rsidR="00812DA7" w:rsidRDefault="00812DA7">
            <w:pPr>
              <w:spacing w:line="276" w:lineRule="auto"/>
              <w:jc w:val="both"/>
            </w:pPr>
          </w:p>
        </w:tc>
        <w:tc>
          <w:tcPr>
            <w:tcW w:w="1990" w:type="dxa"/>
            <w:tcBorders>
              <w:top w:val="single" w:sz="4" w:space="0" w:color="auto"/>
              <w:left w:val="single" w:sz="4" w:space="0" w:color="auto"/>
              <w:bottom w:val="single" w:sz="4" w:space="0" w:color="auto"/>
              <w:right w:val="single" w:sz="4" w:space="0" w:color="auto"/>
            </w:tcBorders>
          </w:tcPr>
          <w:p w:rsidR="00812DA7" w:rsidRDefault="00812DA7">
            <w:pPr>
              <w:spacing w:line="276" w:lineRule="auto"/>
              <w:jc w:val="both"/>
            </w:pPr>
          </w:p>
        </w:tc>
      </w:tr>
      <w:tr w:rsidR="00812DA7" w:rsidTr="0022722A">
        <w:tc>
          <w:tcPr>
            <w:tcW w:w="731" w:type="dxa"/>
            <w:tcBorders>
              <w:top w:val="single" w:sz="4" w:space="0" w:color="auto"/>
              <w:left w:val="single" w:sz="4" w:space="0" w:color="auto"/>
              <w:bottom w:val="single" w:sz="4" w:space="0" w:color="auto"/>
              <w:right w:val="single" w:sz="4" w:space="0" w:color="auto"/>
            </w:tcBorders>
            <w:hideMark/>
          </w:tcPr>
          <w:p w:rsidR="00812DA7" w:rsidRDefault="00812DA7">
            <w:pPr>
              <w:spacing w:line="276" w:lineRule="auto"/>
              <w:jc w:val="center"/>
            </w:pPr>
            <w:r>
              <w:t>2</w:t>
            </w:r>
          </w:p>
        </w:tc>
        <w:tc>
          <w:tcPr>
            <w:tcW w:w="1539" w:type="dxa"/>
            <w:tcBorders>
              <w:top w:val="single" w:sz="4" w:space="0" w:color="auto"/>
              <w:left w:val="single" w:sz="4" w:space="0" w:color="auto"/>
              <w:bottom w:val="single" w:sz="4" w:space="0" w:color="auto"/>
              <w:right w:val="single" w:sz="4" w:space="0" w:color="auto"/>
            </w:tcBorders>
          </w:tcPr>
          <w:p w:rsidR="00812DA7" w:rsidRDefault="00812DA7">
            <w:pPr>
              <w:spacing w:line="276" w:lineRule="auto"/>
              <w:jc w:val="both"/>
            </w:pPr>
          </w:p>
        </w:tc>
        <w:tc>
          <w:tcPr>
            <w:tcW w:w="1561" w:type="dxa"/>
            <w:tcBorders>
              <w:top w:val="single" w:sz="4" w:space="0" w:color="auto"/>
              <w:left w:val="single" w:sz="4" w:space="0" w:color="auto"/>
              <w:bottom w:val="single" w:sz="4" w:space="0" w:color="auto"/>
              <w:right w:val="single" w:sz="4" w:space="0" w:color="auto"/>
            </w:tcBorders>
          </w:tcPr>
          <w:p w:rsidR="00812DA7" w:rsidRDefault="00812DA7">
            <w:pPr>
              <w:spacing w:line="276" w:lineRule="auto"/>
              <w:jc w:val="both"/>
            </w:pPr>
          </w:p>
        </w:tc>
        <w:tc>
          <w:tcPr>
            <w:tcW w:w="3824" w:type="dxa"/>
            <w:tcBorders>
              <w:top w:val="single" w:sz="4" w:space="0" w:color="auto"/>
              <w:left w:val="single" w:sz="4" w:space="0" w:color="auto"/>
              <w:bottom w:val="single" w:sz="4" w:space="0" w:color="auto"/>
              <w:right w:val="single" w:sz="4" w:space="0" w:color="auto"/>
            </w:tcBorders>
          </w:tcPr>
          <w:p w:rsidR="00812DA7" w:rsidRDefault="00812DA7">
            <w:pPr>
              <w:spacing w:line="276" w:lineRule="auto"/>
              <w:jc w:val="both"/>
            </w:pPr>
          </w:p>
        </w:tc>
        <w:tc>
          <w:tcPr>
            <w:tcW w:w="1990" w:type="dxa"/>
            <w:tcBorders>
              <w:top w:val="single" w:sz="4" w:space="0" w:color="auto"/>
              <w:left w:val="single" w:sz="4" w:space="0" w:color="auto"/>
              <w:bottom w:val="single" w:sz="4" w:space="0" w:color="auto"/>
              <w:right w:val="single" w:sz="4" w:space="0" w:color="auto"/>
            </w:tcBorders>
          </w:tcPr>
          <w:p w:rsidR="00812DA7" w:rsidRDefault="00812DA7">
            <w:pPr>
              <w:spacing w:line="276" w:lineRule="auto"/>
              <w:jc w:val="both"/>
            </w:pPr>
          </w:p>
        </w:tc>
      </w:tr>
      <w:tr w:rsidR="00812DA7" w:rsidTr="0022722A">
        <w:tc>
          <w:tcPr>
            <w:tcW w:w="731" w:type="dxa"/>
            <w:tcBorders>
              <w:top w:val="single" w:sz="4" w:space="0" w:color="auto"/>
              <w:left w:val="single" w:sz="4" w:space="0" w:color="auto"/>
              <w:bottom w:val="single" w:sz="4" w:space="0" w:color="auto"/>
              <w:right w:val="single" w:sz="4" w:space="0" w:color="auto"/>
            </w:tcBorders>
            <w:hideMark/>
          </w:tcPr>
          <w:p w:rsidR="00812DA7" w:rsidRDefault="00812DA7">
            <w:pPr>
              <w:spacing w:line="276" w:lineRule="auto"/>
              <w:jc w:val="center"/>
            </w:pPr>
            <w:r>
              <w:t>n</w:t>
            </w:r>
          </w:p>
        </w:tc>
        <w:tc>
          <w:tcPr>
            <w:tcW w:w="1539" w:type="dxa"/>
            <w:tcBorders>
              <w:top w:val="single" w:sz="4" w:space="0" w:color="auto"/>
              <w:left w:val="single" w:sz="4" w:space="0" w:color="auto"/>
              <w:bottom w:val="single" w:sz="4" w:space="0" w:color="auto"/>
              <w:right w:val="single" w:sz="4" w:space="0" w:color="auto"/>
            </w:tcBorders>
          </w:tcPr>
          <w:p w:rsidR="00812DA7" w:rsidRDefault="00812DA7">
            <w:pPr>
              <w:spacing w:line="276" w:lineRule="auto"/>
              <w:jc w:val="both"/>
            </w:pPr>
          </w:p>
        </w:tc>
        <w:tc>
          <w:tcPr>
            <w:tcW w:w="1561" w:type="dxa"/>
            <w:tcBorders>
              <w:top w:val="single" w:sz="4" w:space="0" w:color="auto"/>
              <w:left w:val="single" w:sz="4" w:space="0" w:color="auto"/>
              <w:bottom w:val="single" w:sz="4" w:space="0" w:color="auto"/>
              <w:right w:val="single" w:sz="4" w:space="0" w:color="auto"/>
            </w:tcBorders>
          </w:tcPr>
          <w:p w:rsidR="00812DA7" w:rsidRDefault="00812DA7">
            <w:pPr>
              <w:spacing w:line="276" w:lineRule="auto"/>
              <w:jc w:val="both"/>
            </w:pPr>
          </w:p>
        </w:tc>
        <w:tc>
          <w:tcPr>
            <w:tcW w:w="3824" w:type="dxa"/>
            <w:tcBorders>
              <w:top w:val="single" w:sz="4" w:space="0" w:color="auto"/>
              <w:left w:val="single" w:sz="4" w:space="0" w:color="auto"/>
              <w:bottom w:val="single" w:sz="4" w:space="0" w:color="auto"/>
              <w:right w:val="single" w:sz="4" w:space="0" w:color="auto"/>
            </w:tcBorders>
          </w:tcPr>
          <w:p w:rsidR="00812DA7" w:rsidRDefault="00812DA7">
            <w:pPr>
              <w:spacing w:line="276" w:lineRule="auto"/>
              <w:jc w:val="both"/>
            </w:pPr>
          </w:p>
        </w:tc>
        <w:tc>
          <w:tcPr>
            <w:tcW w:w="1990" w:type="dxa"/>
            <w:tcBorders>
              <w:top w:val="single" w:sz="4" w:space="0" w:color="auto"/>
              <w:left w:val="single" w:sz="4" w:space="0" w:color="auto"/>
              <w:bottom w:val="single" w:sz="4" w:space="0" w:color="auto"/>
              <w:right w:val="single" w:sz="4" w:space="0" w:color="auto"/>
            </w:tcBorders>
          </w:tcPr>
          <w:p w:rsidR="00812DA7" w:rsidRDefault="00812DA7">
            <w:pPr>
              <w:spacing w:line="276" w:lineRule="auto"/>
              <w:jc w:val="both"/>
            </w:pPr>
          </w:p>
        </w:tc>
      </w:tr>
      <w:tr w:rsidR="00812DA7" w:rsidTr="0022722A">
        <w:tc>
          <w:tcPr>
            <w:tcW w:w="731" w:type="dxa"/>
            <w:tcBorders>
              <w:top w:val="single" w:sz="4" w:space="0" w:color="auto"/>
              <w:left w:val="single" w:sz="4" w:space="0" w:color="auto"/>
              <w:bottom w:val="single" w:sz="4" w:space="0" w:color="auto"/>
              <w:right w:val="single" w:sz="4" w:space="0" w:color="auto"/>
            </w:tcBorders>
            <w:hideMark/>
          </w:tcPr>
          <w:p w:rsidR="00812DA7" w:rsidRDefault="00812DA7">
            <w:pPr>
              <w:spacing w:line="276" w:lineRule="auto"/>
              <w:jc w:val="center"/>
            </w:pPr>
            <w:r>
              <w:t>n+1</w:t>
            </w:r>
          </w:p>
        </w:tc>
        <w:tc>
          <w:tcPr>
            <w:tcW w:w="1539" w:type="dxa"/>
            <w:tcBorders>
              <w:top w:val="single" w:sz="4" w:space="0" w:color="auto"/>
              <w:left w:val="single" w:sz="4" w:space="0" w:color="auto"/>
              <w:bottom w:val="single" w:sz="4" w:space="0" w:color="auto"/>
              <w:right w:val="single" w:sz="4" w:space="0" w:color="auto"/>
            </w:tcBorders>
          </w:tcPr>
          <w:p w:rsidR="00812DA7" w:rsidRDefault="00812DA7">
            <w:pPr>
              <w:spacing w:line="276" w:lineRule="auto"/>
              <w:jc w:val="both"/>
            </w:pPr>
          </w:p>
        </w:tc>
        <w:tc>
          <w:tcPr>
            <w:tcW w:w="1561" w:type="dxa"/>
            <w:tcBorders>
              <w:top w:val="single" w:sz="4" w:space="0" w:color="auto"/>
              <w:left w:val="single" w:sz="4" w:space="0" w:color="auto"/>
              <w:bottom w:val="single" w:sz="4" w:space="0" w:color="auto"/>
              <w:right w:val="single" w:sz="4" w:space="0" w:color="auto"/>
            </w:tcBorders>
          </w:tcPr>
          <w:p w:rsidR="00812DA7" w:rsidRDefault="00812DA7">
            <w:pPr>
              <w:spacing w:line="276" w:lineRule="auto"/>
              <w:jc w:val="both"/>
            </w:pPr>
          </w:p>
        </w:tc>
        <w:tc>
          <w:tcPr>
            <w:tcW w:w="3824" w:type="dxa"/>
            <w:tcBorders>
              <w:top w:val="single" w:sz="4" w:space="0" w:color="auto"/>
              <w:left w:val="single" w:sz="4" w:space="0" w:color="auto"/>
              <w:bottom w:val="single" w:sz="4" w:space="0" w:color="auto"/>
              <w:right w:val="single" w:sz="4" w:space="0" w:color="auto"/>
            </w:tcBorders>
          </w:tcPr>
          <w:p w:rsidR="00812DA7" w:rsidRDefault="00812DA7">
            <w:pPr>
              <w:spacing w:line="276" w:lineRule="auto"/>
              <w:jc w:val="both"/>
            </w:pPr>
          </w:p>
        </w:tc>
        <w:tc>
          <w:tcPr>
            <w:tcW w:w="1990" w:type="dxa"/>
            <w:tcBorders>
              <w:top w:val="single" w:sz="4" w:space="0" w:color="auto"/>
              <w:left w:val="single" w:sz="4" w:space="0" w:color="auto"/>
              <w:bottom w:val="single" w:sz="4" w:space="0" w:color="auto"/>
              <w:right w:val="single" w:sz="4" w:space="0" w:color="auto"/>
            </w:tcBorders>
          </w:tcPr>
          <w:p w:rsidR="00812DA7" w:rsidRDefault="00812DA7">
            <w:pPr>
              <w:spacing w:line="276" w:lineRule="auto"/>
              <w:jc w:val="both"/>
            </w:pPr>
          </w:p>
        </w:tc>
      </w:tr>
    </w:tbl>
    <w:p w:rsidR="00812DA7" w:rsidRDefault="00812DA7" w:rsidP="00812DA7">
      <w:pPr>
        <w:jc w:val="both"/>
        <w:rPr>
          <w:b/>
        </w:rPr>
      </w:pPr>
    </w:p>
    <w:p w:rsidR="00812DA7" w:rsidRDefault="00812DA7" w:rsidP="00812DA7">
      <w:pPr>
        <w:pStyle w:val="ListParagraph"/>
        <w:numPr>
          <w:ilvl w:val="0"/>
          <w:numId w:val="10"/>
        </w:numPr>
        <w:jc w:val="both"/>
      </w:pPr>
      <w:r w:rsidRPr="00812DA7">
        <w:rPr>
          <w:b/>
        </w:rPr>
        <w:t>Apakšuzņēmēju saraksts</w:t>
      </w:r>
      <w:r>
        <w:t xml:space="preserve"> </w:t>
      </w:r>
    </w:p>
    <w:p w:rsidR="00812DA7" w:rsidRDefault="00812DA7" w:rsidP="00812DA7">
      <w:pPr>
        <w:jc w:val="both"/>
        <w:rPr>
          <w:b/>
        </w:rPr>
      </w:pPr>
      <w:bookmarkStart w:id="1" w:name="_Toc211739526"/>
      <w:r>
        <w:rPr>
          <w:b/>
        </w:rPr>
        <w:t>Jānorāda pretendenta apakšuzņēmēji un apakšuzņēmēju apakšuzņēmēji, un katram šādam apakšuzņēmējam izpildei nododamā pakalpojuma daļa.</w:t>
      </w:r>
      <w:r>
        <w:rPr>
          <w:rStyle w:val="FootnoteReference"/>
          <w:b/>
        </w:rPr>
        <w:footnoteReference w:id="1"/>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1"/>
        <w:gridCol w:w="3402"/>
        <w:gridCol w:w="3387"/>
      </w:tblGrid>
      <w:tr w:rsidR="00812DA7" w:rsidTr="00812DA7">
        <w:trPr>
          <w:cantSplit/>
        </w:trPr>
        <w:tc>
          <w:tcPr>
            <w:tcW w:w="2992" w:type="dxa"/>
            <w:vMerge w:val="restart"/>
            <w:tcBorders>
              <w:top w:val="single" w:sz="4" w:space="0" w:color="auto"/>
              <w:left w:val="single" w:sz="4" w:space="0" w:color="auto"/>
              <w:bottom w:val="single" w:sz="4" w:space="0" w:color="auto"/>
              <w:right w:val="single" w:sz="4" w:space="0" w:color="auto"/>
            </w:tcBorders>
            <w:vAlign w:val="center"/>
            <w:hideMark/>
          </w:tcPr>
          <w:p w:rsidR="00812DA7" w:rsidRDefault="00812DA7">
            <w:pPr>
              <w:spacing w:line="276" w:lineRule="auto"/>
              <w:jc w:val="center"/>
              <w:rPr>
                <w:b/>
              </w:rPr>
            </w:pPr>
            <w:r>
              <w:rPr>
                <w:b/>
              </w:rPr>
              <w:t>Apakšuzņēmēja nosaukums</w:t>
            </w:r>
          </w:p>
        </w:tc>
        <w:tc>
          <w:tcPr>
            <w:tcW w:w="6789" w:type="dxa"/>
            <w:gridSpan w:val="2"/>
            <w:tcBorders>
              <w:top w:val="single" w:sz="4" w:space="0" w:color="auto"/>
              <w:left w:val="single" w:sz="4" w:space="0" w:color="auto"/>
              <w:bottom w:val="single" w:sz="4" w:space="0" w:color="auto"/>
              <w:right w:val="single" w:sz="4" w:space="0" w:color="auto"/>
            </w:tcBorders>
            <w:vAlign w:val="center"/>
            <w:hideMark/>
          </w:tcPr>
          <w:p w:rsidR="00812DA7" w:rsidRDefault="00812DA7">
            <w:pPr>
              <w:spacing w:line="276" w:lineRule="auto"/>
              <w:jc w:val="center"/>
              <w:rPr>
                <w:b/>
              </w:rPr>
            </w:pPr>
            <w:r>
              <w:rPr>
                <w:b/>
              </w:rPr>
              <w:t xml:space="preserve">Veicamā pakalpojuma daļa </w:t>
            </w:r>
          </w:p>
        </w:tc>
      </w:tr>
      <w:tr w:rsidR="00812DA7" w:rsidTr="00812DA7">
        <w:trPr>
          <w:cantSplit/>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812DA7" w:rsidRDefault="00812DA7">
            <w:pPr>
              <w:rPr>
                <w:b/>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812DA7" w:rsidRDefault="00812DA7">
            <w:pPr>
              <w:spacing w:line="276" w:lineRule="auto"/>
              <w:jc w:val="center"/>
              <w:rPr>
                <w:b/>
              </w:rPr>
            </w:pPr>
            <w:r>
              <w:rPr>
                <w:b/>
              </w:rPr>
              <w:t>Pakalpojuma daļas nosaukums</w:t>
            </w:r>
          </w:p>
        </w:tc>
        <w:tc>
          <w:tcPr>
            <w:tcW w:w="3387" w:type="dxa"/>
            <w:tcBorders>
              <w:top w:val="single" w:sz="4" w:space="0" w:color="auto"/>
              <w:left w:val="single" w:sz="4" w:space="0" w:color="auto"/>
              <w:bottom w:val="single" w:sz="4" w:space="0" w:color="auto"/>
              <w:right w:val="single" w:sz="4" w:space="0" w:color="auto"/>
            </w:tcBorders>
            <w:vAlign w:val="center"/>
            <w:hideMark/>
          </w:tcPr>
          <w:p w:rsidR="00812DA7" w:rsidRDefault="00812DA7">
            <w:pPr>
              <w:spacing w:line="276" w:lineRule="auto"/>
              <w:jc w:val="center"/>
              <w:rPr>
                <w:b/>
              </w:rPr>
            </w:pPr>
            <w:r>
              <w:rPr>
                <w:b/>
              </w:rPr>
              <w:t>% no piedāvājuma cenas</w:t>
            </w:r>
          </w:p>
        </w:tc>
      </w:tr>
      <w:tr w:rsidR="00812DA7" w:rsidTr="00812DA7">
        <w:trPr>
          <w:cantSplit/>
        </w:trPr>
        <w:tc>
          <w:tcPr>
            <w:tcW w:w="2992" w:type="dxa"/>
            <w:tcBorders>
              <w:top w:val="single" w:sz="4" w:space="0" w:color="auto"/>
              <w:left w:val="single" w:sz="4" w:space="0" w:color="auto"/>
              <w:bottom w:val="single" w:sz="4" w:space="0" w:color="auto"/>
              <w:right w:val="single" w:sz="4" w:space="0" w:color="auto"/>
            </w:tcBorders>
          </w:tcPr>
          <w:p w:rsidR="00812DA7" w:rsidRDefault="00812DA7">
            <w:pPr>
              <w:spacing w:line="276" w:lineRule="auto"/>
            </w:pPr>
          </w:p>
        </w:tc>
        <w:tc>
          <w:tcPr>
            <w:tcW w:w="3402" w:type="dxa"/>
            <w:tcBorders>
              <w:top w:val="single" w:sz="4" w:space="0" w:color="auto"/>
              <w:left w:val="single" w:sz="4" w:space="0" w:color="auto"/>
              <w:bottom w:val="single" w:sz="4" w:space="0" w:color="auto"/>
              <w:right w:val="single" w:sz="4" w:space="0" w:color="auto"/>
            </w:tcBorders>
          </w:tcPr>
          <w:p w:rsidR="00812DA7" w:rsidRDefault="00812DA7">
            <w:pPr>
              <w:spacing w:line="276" w:lineRule="auto"/>
            </w:pPr>
          </w:p>
        </w:tc>
        <w:tc>
          <w:tcPr>
            <w:tcW w:w="3387" w:type="dxa"/>
            <w:tcBorders>
              <w:top w:val="single" w:sz="4" w:space="0" w:color="auto"/>
              <w:left w:val="single" w:sz="4" w:space="0" w:color="auto"/>
              <w:bottom w:val="single" w:sz="4" w:space="0" w:color="auto"/>
              <w:right w:val="single" w:sz="4" w:space="0" w:color="auto"/>
            </w:tcBorders>
          </w:tcPr>
          <w:p w:rsidR="00812DA7" w:rsidRDefault="00812DA7">
            <w:pPr>
              <w:spacing w:line="276" w:lineRule="auto"/>
            </w:pPr>
          </w:p>
        </w:tc>
      </w:tr>
      <w:tr w:rsidR="00812DA7" w:rsidTr="00812DA7">
        <w:trPr>
          <w:cantSplit/>
        </w:trPr>
        <w:tc>
          <w:tcPr>
            <w:tcW w:w="2992" w:type="dxa"/>
            <w:tcBorders>
              <w:top w:val="single" w:sz="4" w:space="0" w:color="auto"/>
              <w:left w:val="single" w:sz="4" w:space="0" w:color="auto"/>
              <w:bottom w:val="single" w:sz="4" w:space="0" w:color="auto"/>
              <w:right w:val="single" w:sz="4" w:space="0" w:color="auto"/>
            </w:tcBorders>
          </w:tcPr>
          <w:p w:rsidR="00812DA7" w:rsidRDefault="00812DA7">
            <w:pPr>
              <w:spacing w:line="276" w:lineRule="auto"/>
            </w:pPr>
          </w:p>
        </w:tc>
        <w:tc>
          <w:tcPr>
            <w:tcW w:w="3402" w:type="dxa"/>
            <w:tcBorders>
              <w:top w:val="single" w:sz="4" w:space="0" w:color="auto"/>
              <w:left w:val="single" w:sz="4" w:space="0" w:color="auto"/>
              <w:bottom w:val="single" w:sz="4" w:space="0" w:color="auto"/>
              <w:right w:val="single" w:sz="4" w:space="0" w:color="auto"/>
            </w:tcBorders>
          </w:tcPr>
          <w:p w:rsidR="00812DA7" w:rsidRDefault="00812DA7">
            <w:pPr>
              <w:spacing w:line="276" w:lineRule="auto"/>
            </w:pPr>
          </w:p>
        </w:tc>
        <w:tc>
          <w:tcPr>
            <w:tcW w:w="3387" w:type="dxa"/>
            <w:tcBorders>
              <w:top w:val="single" w:sz="4" w:space="0" w:color="auto"/>
              <w:left w:val="single" w:sz="4" w:space="0" w:color="auto"/>
              <w:bottom w:val="single" w:sz="4" w:space="0" w:color="auto"/>
              <w:right w:val="single" w:sz="4" w:space="0" w:color="auto"/>
            </w:tcBorders>
          </w:tcPr>
          <w:p w:rsidR="00812DA7" w:rsidRDefault="00812DA7">
            <w:pPr>
              <w:spacing w:line="276" w:lineRule="auto"/>
            </w:pPr>
          </w:p>
        </w:tc>
      </w:tr>
      <w:tr w:rsidR="00812DA7" w:rsidTr="00812DA7">
        <w:trPr>
          <w:cantSplit/>
        </w:trPr>
        <w:tc>
          <w:tcPr>
            <w:tcW w:w="2992" w:type="dxa"/>
            <w:tcBorders>
              <w:top w:val="single" w:sz="4" w:space="0" w:color="auto"/>
              <w:left w:val="single" w:sz="4" w:space="0" w:color="auto"/>
              <w:bottom w:val="single" w:sz="4" w:space="0" w:color="auto"/>
              <w:right w:val="single" w:sz="4" w:space="0" w:color="auto"/>
            </w:tcBorders>
          </w:tcPr>
          <w:p w:rsidR="00812DA7" w:rsidRDefault="00812DA7">
            <w:pPr>
              <w:spacing w:line="276" w:lineRule="auto"/>
            </w:pPr>
          </w:p>
        </w:tc>
        <w:tc>
          <w:tcPr>
            <w:tcW w:w="3402" w:type="dxa"/>
            <w:tcBorders>
              <w:top w:val="single" w:sz="4" w:space="0" w:color="auto"/>
              <w:left w:val="single" w:sz="4" w:space="0" w:color="auto"/>
              <w:bottom w:val="single" w:sz="4" w:space="0" w:color="auto"/>
              <w:right w:val="single" w:sz="4" w:space="0" w:color="auto"/>
            </w:tcBorders>
            <w:hideMark/>
          </w:tcPr>
          <w:p w:rsidR="00812DA7" w:rsidRDefault="00812DA7">
            <w:pPr>
              <w:spacing w:line="276" w:lineRule="auto"/>
              <w:jc w:val="right"/>
            </w:pPr>
            <w:r>
              <w:t>Kopā (%)</w:t>
            </w:r>
          </w:p>
        </w:tc>
        <w:tc>
          <w:tcPr>
            <w:tcW w:w="3387" w:type="dxa"/>
            <w:tcBorders>
              <w:top w:val="single" w:sz="4" w:space="0" w:color="auto"/>
              <w:left w:val="single" w:sz="4" w:space="0" w:color="auto"/>
              <w:bottom w:val="single" w:sz="4" w:space="0" w:color="auto"/>
              <w:right w:val="single" w:sz="4" w:space="0" w:color="auto"/>
            </w:tcBorders>
          </w:tcPr>
          <w:p w:rsidR="00812DA7" w:rsidRDefault="00812DA7">
            <w:pPr>
              <w:spacing w:line="276" w:lineRule="auto"/>
            </w:pPr>
          </w:p>
        </w:tc>
      </w:tr>
      <w:bookmarkEnd w:id="1"/>
    </w:tbl>
    <w:p w:rsidR="003151E1" w:rsidRDefault="003151E1" w:rsidP="00072291">
      <w:pPr>
        <w:pStyle w:val="Heading3"/>
        <w:jc w:val="right"/>
        <w:rPr>
          <w:sz w:val="24"/>
          <w:szCs w:val="24"/>
        </w:rPr>
      </w:pPr>
    </w:p>
    <w:p w:rsidR="005D79CE" w:rsidRDefault="005D79CE" w:rsidP="00072291">
      <w:pPr>
        <w:jc w:val="right"/>
      </w:pPr>
      <w:bookmarkStart w:id="2" w:name="_Toc58053993"/>
      <w:bookmarkStart w:id="3" w:name="_Toc254706789"/>
    </w:p>
    <w:bookmarkEnd w:id="2"/>
    <w:bookmarkEnd w:id="3"/>
    <w:p w:rsidR="00532D0B" w:rsidRPr="00532D0B" w:rsidRDefault="00532D0B">
      <w:pPr>
        <w:spacing w:after="200" w:line="276" w:lineRule="auto"/>
        <w:rPr>
          <w:noProof/>
          <w:sz w:val="28"/>
          <w:szCs w:val="28"/>
        </w:rPr>
      </w:pPr>
    </w:p>
    <w:p w:rsidR="00532D0B" w:rsidRDefault="00532D0B" w:rsidP="008B57A8">
      <w:pPr>
        <w:tabs>
          <w:tab w:val="num" w:pos="720"/>
        </w:tabs>
        <w:jc w:val="right"/>
        <w:rPr>
          <w:noProof/>
          <w:sz w:val="28"/>
          <w:szCs w:val="28"/>
        </w:rPr>
        <w:sectPr w:rsidR="00532D0B" w:rsidSect="00A14939">
          <w:footerReference w:type="even" r:id="rId9"/>
          <w:footerReference w:type="default" r:id="rId10"/>
          <w:footerReference w:type="first" r:id="rId11"/>
          <w:pgSz w:w="11906" w:h="16838"/>
          <w:pgMar w:top="851" w:right="851" w:bottom="851" w:left="1701" w:header="709" w:footer="709" w:gutter="0"/>
          <w:pgNumType w:start="5"/>
          <w:cols w:space="708"/>
          <w:docGrid w:linePitch="360"/>
        </w:sectPr>
      </w:pPr>
    </w:p>
    <w:p w:rsidR="008B57A8" w:rsidRPr="00C93BC7" w:rsidRDefault="00016900" w:rsidP="008B57A8">
      <w:pPr>
        <w:tabs>
          <w:tab w:val="num" w:pos="720"/>
        </w:tabs>
        <w:jc w:val="right"/>
        <w:rPr>
          <w:noProof/>
        </w:rPr>
      </w:pPr>
      <w:r>
        <w:rPr>
          <w:noProof/>
        </w:rPr>
        <w:lastRenderedPageBreak/>
        <w:t>3</w:t>
      </w:r>
      <w:r w:rsidR="008B57A8" w:rsidRPr="00C93BC7">
        <w:rPr>
          <w:noProof/>
        </w:rPr>
        <w:t>.pielikums</w:t>
      </w:r>
    </w:p>
    <w:p w:rsidR="00812DA7" w:rsidRPr="001A47B8" w:rsidRDefault="00812DA7" w:rsidP="00812DA7">
      <w:pPr>
        <w:jc w:val="center"/>
        <w:rPr>
          <w:b/>
          <w:sz w:val="28"/>
          <w:szCs w:val="28"/>
        </w:rPr>
      </w:pPr>
      <w:r>
        <w:rPr>
          <w:b/>
          <w:sz w:val="28"/>
          <w:szCs w:val="28"/>
        </w:rPr>
        <w:t>Atklāts konkurss</w:t>
      </w:r>
    </w:p>
    <w:p w:rsidR="00812DA7" w:rsidRPr="001A47B8" w:rsidRDefault="00812DA7" w:rsidP="00812DA7">
      <w:pPr>
        <w:jc w:val="center"/>
        <w:rPr>
          <w:b/>
          <w:bCs/>
          <w:sz w:val="28"/>
          <w:szCs w:val="28"/>
        </w:rPr>
      </w:pPr>
      <w:r w:rsidRPr="001A47B8">
        <w:rPr>
          <w:b/>
          <w:color w:val="000000"/>
          <w:sz w:val="28"/>
          <w:szCs w:val="28"/>
        </w:rPr>
        <w:t>„Laikraksta “Jelgavas Vēstnesis” iespiešana”</w:t>
      </w:r>
    </w:p>
    <w:p w:rsidR="00812DA7" w:rsidRPr="001A47B8" w:rsidRDefault="00812DA7" w:rsidP="00812DA7">
      <w:pPr>
        <w:jc w:val="center"/>
        <w:rPr>
          <w:b/>
          <w:color w:val="000000"/>
          <w:sz w:val="28"/>
          <w:szCs w:val="28"/>
        </w:rPr>
      </w:pPr>
      <w:r w:rsidRPr="001A47B8">
        <w:rPr>
          <w:b/>
          <w:bCs/>
          <w:sz w:val="28"/>
          <w:szCs w:val="28"/>
        </w:rPr>
        <w:t>identifikācijas Nr. JPD201</w:t>
      </w:r>
      <w:r>
        <w:rPr>
          <w:b/>
          <w:bCs/>
          <w:sz w:val="28"/>
          <w:szCs w:val="28"/>
        </w:rPr>
        <w:t>6</w:t>
      </w:r>
      <w:r w:rsidRPr="001A47B8">
        <w:rPr>
          <w:b/>
          <w:bCs/>
          <w:sz w:val="28"/>
          <w:szCs w:val="28"/>
        </w:rPr>
        <w:t>/</w:t>
      </w:r>
      <w:r>
        <w:rPr>
          <w:b/>
          <w:bCs/>
          <w:sz w:val="28"/>
          <w:szCs w:val="28"/>
        </w:rPr>
        <w:t>22</w:t>
      </w:r>
      <w:r w:rsidRPr="001A47B8">
        <w:rPr>
          <w:b/>
          <w:bCs/>
          <w:sz w:val="28"/>
          <w:szCs w:val="28"/>
        </w:rPr>
        <w:t>/</w:t>
      </w:r>
      <w:r>
        <w:rPr>
          <w:b/>
          <w:bCs/>
          <w:sz w:val="28"/>
          <w:szCs w:val="28"/>
        </w:rPr>
        <w:t>AK</w:t>
      </w:r>
    </w:p>
    <w:p w:rsidR="008B57A8" w:rsidRDefault="008B57A8" w:rsidP="008B57A8">
      <w:pPr>
        <w:tabs>
          <w:tab w:val="num" w:pos="720"/>
        </w:tabs>
        <w:jc w:val="center"/>
        <w:rPr>
          <w:noProof/>
          <w:sz w:val="28"/>
          <w:szCs w:val="28"/>
        </w:rPr>
      </w:pPr>
    </w:p>
    <w:p w:rsidR="00532D0B" w:rsidRPr="00C01F01" w:rsidRDefault="00E93E2F" w:rsidP="00532D0B">
      <w:pPr>
        <w:tabs>
          <w:tab w:val="num" w:pos="720"/>
        </w:tabs>
        <w:jc w:val="center"/>
        <w:rPr>
          <w:b/>
          <w:noProof/>
          <w:sz w:val="32"/>
          <w:szCs w:val="32"/>
        </w:rPr>
      </w:pPr>
      <w:r w:rsidRPr="00C01F01">
        <w:rPr>
          <w:b/>
          <w:noProof/>
          <w:sz w:val="32"/>
          <w:szCs w:val="32"/>
        </w:rPr>
        <w:t>TEHNISKĀ SPECIFIKĀCIJA</w:t>
      </w:r>
    </w:p>
    <w:p w:rsidR="00532D0B" w:rsidRDefault="00532D0B" w:rsidP="00532D0B">
      <w:pPr>
        <w:tabs>
          <w:tab w:val="num" w:pos="720"/>
        </w:tabs>
        <w:jc w:val="center"/>
        <w:rPr>
          <w:noProof/>
          <w:sz w:val="28"/>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2"/>
        <w:gridCol w:w="1817"/>
        <w:gridCol w:w="1276"/>
        <w:gridCol w:w="1843"/>
        <w:gridCol w:w="1843"/>
        <w:gridCol w:w="2126"/>
        <w:gridCol w:w="1559"/>
        <w:gridCol w:w="2552"/>
      </w:tblGrid>
      <w:tr w:rsidR="00532D0B" w:rsidRPr="005076EE" w:rsidTr="00266ED0">
        <w:trPr>
          <w:trHeight w:val="380"/>
        </w:trPr>
        <w:tc>
          <w:tcPr>
            <w:tcW w:w="2152" w:type="dxa"/>
            <w:vMerge w:val="restart"/>
            <w:shd w:val="clear" w:color="auto" w:fill="auto"/>
            <w:vAlign w:val="center"/>
          </w:tcPr>
          <w:p w:rsidR="00532D0B" w:rsidRPr="005076EE" w:rsidRDefault="00532D0B" w:rsidP="002C69AE">
            <w:pPr>
              <w:jc w:val="center"/>
              <w:rPr>
                <w:b/>
              </w:rPr>
            </w:pPr>
            <w:r w:rsidRPr="005076EE">
              <w:rPr>
                <w:b/>
              </w:rPr>
              <w:t>Izdevuma nosaukums</w:t>
            </w:r>
          </w:p>
        </w:tc>
        <w:tc>
          <w:tcPr>
            <w:tcW w:w="1817" w:type="dxa"/>
            <w:vMerge w:val="restart"/>
            <w:shd w:val="clear" w:color="auto" w:fill="auto"/>
            <w:vAlign w:val="center"/>
          </w:tcPr>
          <w:p w:rsidR="00532D0B" w:rsidRPr="005076EE" w:rsidRDefault="00532D0B" w:rsidP="002C69AE">
            <w:pPr>
              <w:jc w:val="center"/>
              <w:rPr>
                <w:b/>
              </w:rPr>
            </w:pPr>
            <w:r w:rsidRPr="005076EE">
              <w:rPr>
                <w:b/>
              </w:rPr>
              <w:t>Kopējais numuru skaits</w:t>
            </w:r>
          </w:p>
        </w:tc>
        <w:tc>
          <w:tcPr>
            <w:tcW w:w="1276" w:type="dxa"/>
            <w:vMerge w:val="restart"/>
            <w:shd w:val="clear" w:color="auto" w:fill="auto"/>
            <w:vAlign w:val="center"/>
          </w:tcPr>
          <w:p w:rsidR="00532D0B" w:rsidRPr="005076EE" w:rsidRDefault="00532D0B" w:rsidP="002C69AE">
            <w:pPr>
              <w:jc w:val="center"/>
              <w:rPr>
                <w:b/>
              </w:rPr>
            </w:pPr>
            <w:r w:rsidRPr="005076EE">
              <w:rPr>
                <w:b/>
              </w:rPr>
              <w:t>Formāts</w:t>
            </w:r>
          </w:p>
        </w:tc>
        <w:tc>
          <w:tcPr>
            <w:tcW w:w="1843" w:type="dxa"/>
            <w:vMerge w:val="restart"/>
            <w:shd w:val="clear" w:color="auto" w:fill="auto"/>
            <w:vAlign w:val="center"/>
          </w:tcPr>
          <w:p w:rsidR="00532D0B" w:rsidRPr="005076EE" w:rsidRDefault="00532D0B" w:rsidP="002C69AE">
            <w:pPr>
              <w:jc w:val="center"/>
              <w:rPr>
                <w:b/>
              </w:rPr>
            </w:pPr>
            <w:r w:rsidRPr="005076EE">
              <w:rPr>
                <w:b/>
              </w:rPr>
              <w:t>1 numura apjoms</w:t>
            </w:r>
          </w:p>
        </w:tc>
        <w:tc>
          <w:tcPr>
            <w:tcW w:w="1843" w:type="dxa"/>
            <w:shd w:val="clear" w:color="auto" w:fill="auto"/>
            <w:vAlign w:val="center"/>
          </w:tcPr>
          <w:p w:rsidR="00532D0B" w:rsidRPr="005076EE" w:rsidRDefault="00532D0B" w:rsidP="002C69AE">
            <w:pPr>
              <w:jc w:val="center"/>
              <w:rPr>
                <w:b/>
              </w:rPr>
            </w:pPr>
            <w:r w:rsidRPr="005076EE">
              <w:rPr>
                <w:b/>
              </w:rPr>
              <w:t>Druka</w:t>
            </w:r>
          </w:p>
        </w:tc>
        <w:tc>
          <w:tcPr>
            <w:tcW w:w="2126" w:type="dxa"/>
            <w:shd w:val="clear" w:color="auto" w:fill="auto"/>
            <w:vAlign w:val="center"/>
          </w:tcPr>
          <w:p w:rsidR="00532D0B" w:rsidRPr="005076EE" w:rsidRDefault="00532D0B" w:rsidP="002C69AE">
            <w:pPr>
              <w:jc w:val="center"/>
              <w:rPr>
                <w:b/>
              </w:rPr>
            </w:pPr>
            <w:r w:rsidRPr="005076EE">
              <w:rPr>
                <w:b/>
              </w:rPr>
              <w:t>Papīrs</w:t>
            </w:r>
          </w:p>
        </w:tc>
        <w:tc>
          <w:tcPr>
            <w:tcW w:w="1559" w:type="dxa"/>
            <w:vMerge w:val="restart"/>
            <w:shd w:val="clear" w:color="auto" w:fill="auto"/>
            <w:vAlign w:val="center"/>
          </w:tcPr>
          <w:p w:rsidR="00532D0B" w:rsidRPr="005076EE" w:rsidRDefault="00532D0B" w:rsidP="002C69AE">
            <w:pPr>
              <w:jc w:val="center"/>
              <w:rPr>
                <w:b/>
              </w:rPr>
            </w:pPr>
            <w:r w:rsidRPr="005076EE">
              <w:rPr>
                <w:b/>
              </w:rPr>
              <w:t>Apstrāde</w:t>
            </w:r>
          </w:p>
        </w:tc>
        <w:tc>
          <w:tcPr>
            <w:tcW w:w="2552" w:type="dxa"/>
            <w:vMerge w:val="restart"/>
            <w:shd w:val="clear" w:color="auto" w:fill="auto"/>
            <w:vAlign w:val="center"/>
          </w:tcPr>
          <w:p w:rsidR="00532D0B" w:rsidRPr="005076EE" w:rsidRDefault="00532D0B" w:rsidP="002C69AE">
            <w:pPr>
              <w:jc w:val="center"/>
              <w:rPr>
                <w:b/>
              </w:rPr>
            </w:pPr>
            <w:r w:rsidRPr="005076EE">
              <w:rPr>
                <w:b/>
              </w:rPr>
              <w:t>1 numura tirāža</w:t>
            </w:r>
          </w:p>
        </w:tc>
      </w:tr>
      <w:tr w:rsidR="00532D0B" w:rsidRPr="005076EE" w:rsidTr="00266ED0">
        <w:trPr>
          <w:trHeight w:val="380"/>
        </w:trPr>
        <w:tc>
          <w:tcPr>
            <w:tcW w:w="2152" w:type="dxa"/>
            <w:vMerge/>
            <w:shd w:val="clear" w:color="auto" w:fill="auto"/>
            <w:vAlign w:val="center"/>
          </w:tcPr>
          <w:p w:rsidR="00532D0B" w:rsidRPr="005076EE" w:rsidRDefault="00532D0B" w:rsidP="002C69AE">
            <w:pPr>
              <w:jc w:val="center"/>
              <w:rPr>
                <w:b/>
              </w:rPr>
            </w:pPr>
          </w:p>
        </w:tc>
        <w:tc>
          <w:tcPr>
            <w:tcW w:w="1817" w:type="dxa"/>
            <w:vMerge/>
            <w:shd w:val="clear" w:color="auto" w:fill="auto"/>
            <w:vAlign w:val="center"/>
          </w:tcPr>
          <w:p w:rsidR="00532D0B" w:rsidRPr="005076EE" w:rsidRDefault="00532D0B" w:rsidP="002C69AE">
            <w:pPr>
              <w:jc w:val="center"/>
              <w:rPr>
                <w:b/>
              </w:rPr>
            </w:pPr>
          </w:p>
        </w:tc>
        <w:tc>
          <w:tcPr>
            <w:tcW w:w="1276" w:type="dxa"/>
            <w:vMerge/>
            <w:shd w:val="clear" w:color="auto" w:fill="auto"/>
            <w:vAlign w:val="center"/>
          </w:tcPr>
          <w:p w:rsidR="00532D0B" w:rsidRPr="005076EE" w:rsidRDefault="00532D0B" w:rsidP="002C69AE">
            <w:pPr>
              <w:jc w:val="center"/>
              <w:rPr>
                <w:b/>
              </w:rPr>
            </w:pPr>
          </w:p>
        </w:tc>
        <w:tc>
          <w:tcPr>
            <w:tcW w:w="1843" w:type="dxa"/>
            <w:vMerge/>
            <w:shd w:val="clear" w:color="auto" w:fill="auto"/>
            <w:vAlign w:val="center"/>
          </w:tcPr>
          <w:p w:rsidR="00532D0B" w:rsidRPr="005076EE" w:rsidRDefault="00532D0B" w:rsidP="002C69AE">
            <w:pPr>
              <w:jc w:val="center"/>
              <w:rPr>
                <w:b/>
              </w:rPr>
            </w:pPr>
          </w:p>
        </w:tc>
        <w:tc>
          <w:tcPr>
            <w:tcW w:w="1843" w:type="dxa"/>
            <w:shd w:val="clear" w:color="auto" w:fill="auto"/>
            <w:vAlign w:val="center"/>
          </w:tcPr>
          <w:p w:rsidR="00532D0B" w:rsidRPr="005076EE" w:rsidRDefault="00532D0B" w:rsidP="002C69AE">
            <w:pPr>
              <w:jc w:val="center"/>
              <w:rPr>
                <w:b/>
              </w:rPr>
            </w:pPr>
            <w:proofErr w:type="spellStart"/>
            <w:r w:rsidRPr="005076EE">
              <w:rPr>
                <w:b/>
              </w:rPr>
              <w:t>iekšlapas</w:t>
            </w:r>
            <w:proofErr w:type="spellEnd"/>
          </w:p>
        </w:tc>
        <w:tc>
          <w:tcPr>
            <w:tcW w:w="2126" w:type="dxa"/>
            <w:shd w:val="clear" w:color="auto" w:fill="auto"/>
            <w:vAlign w:val="center"/>
          </w:tcPr>
          <w:p w:rsidR="00532D0B" w:rsidRPr="005076EE" w:rsidRDefault="00532D0B" w:rsidP="002C69AE">
            <w:pPr>
              <w:jc w:val="center"/>
              <w:rPr>
                <w:b/>
              </w:rPr>
            </w:pPr>
            <w:proofErr w:type="spellStart"/>
            <w:r w:rsidRPr="005076EE">
              <w:rPr>
                <w:b/>
              </w:rPr>
              <w:t>iekšlapas</w:t>
            </w:r>
            <w:proofErr w:type="spellEnd"/>
          </w:p>
        </w:tc>
        <w:tc>
          <w:tcPr>
            <w:tcW w:w="1559" w:type="dxa"/>
            <w:vMerge/>
            <w:shd w:val="clear" w:color="auto" w:fill="auto"/>
            <w:vAlign w:val="center"/>
          </w:tcPr>
          <w:p w:rsidR="00532D0B" w:rsidRPr="005076EE" w:rsidRDefault="00532D0B" w:rsidP="002C69AE">
            <w:pPr>
              <w:jc w:val="center"/>
              <w:rPr>
                <w:b/>
              </w:rPr>
            </w:pPr>
          </w:p>
        </w:tc>
        <w:tc>
          <w:tcPr>
            <w:tcW w:w="2552" w:type="dxa"/>
            <w:vMerge/>
            <w:shd w:val="clear" w:color="auto" w:fill="auto"/>
            <w:vAlign w:val="center"/>
          </w:tcPr>
          <w:p w:rsidR="00532D0B" w:rsidRPr="005076EE" w:rsidRDefault="00532D0B" w:rsidP="002C69AE">
            <w:pPr>
              <w:jc w:val="center"/>
              <w:rPr>
                <w:b/>
              </w:rPr>
            </w:pPr>
          </w:p>
        </w:tc>
      </w:tr>
      <w:tr w:rsidR="00532D0B" w:rsidRPr="005076EE" w:rsidTr="00266ED0">
        <w:trPr>
          <w:trHeight w:val="1950"/>
        </w:trPr>
        <w:tc>
          <w:tcPr>
            <w:tcW w:w="2152" w:type="dxa"/>
            <w:shd w:val="clear" w:color="auto" w:fill="auto"/>
            <w:vAlign w:val="center"/>
          </w:tcPr>
          <w:p w:rsidR="00532D0B" w:rsidRPr="005076EE" w:rsidRDefault="00B52597" w:rsidP="009B141B">
            <w:pPr>
              <w:jc w:val="center"/>
              <w:rPr>
                <w:b/>
              </w:rPr>
            </w:pPr>
            <w:r>
              <w:rPr>
                <w:b/>
              </w:rPr>
              <w:t>L</w:t>
            </w:r>
            <w:r w:rsidR="00532D0B" w:rsidRPr="005076EE">
              <w:rPr>
                <w:b/>
              </w:rPr>
              <w:t>aikraksts „Jelgavas Vēstnesis”</w:t>
            </w:r>
          </w:p>
        </w:tc>
        <w:tc>
          <w:tcPr>
            <w:tcW w:w="1817" w:type="dxa"/>
            <w:shd w:val="clear" w:color="auto" w:fill="auto"/>
            <w:vAlign w:val="center"/>
          </w:tcPr>
          <w:p w:rsidR="00532D0B" w:rsidRPr="005076EE" w:rsidRDefault="00017932" w:rsidP="00F16A64">
            <w:pPr>
              <w:jc w:val="center"/>
              <w:rPr>
                <w:b/>
              </w:rPr>
            </w:pPr>
            <w:r>
              <w:rPr>
                <w:b/>
              </w:rPr>
              <w:t>73</w:t>
            </w:r>
          </w:p>
        </w:tc>
        <w:tc>
          <w:tcPr>
            <w:tcW w:w="1276" w:type="dxa"/>
            <w:shd w:val="clear" w:color="auto" w:fill="auto"/>
            <w:vAlign w:val="center"/>
          </w:tcPr>
          <w:p w:rsidR="00532D0B" w:rsidRPr="005076EE" w:rsidRDefault="00532D0B" w:rsidP="002C69AE">
            <w:pPr>
              <w:jc w:val="center"/>
              <w:rPr>
                <w:b/>
              </w:rPr>
            </w:pPr>
            <w:r w:rsidRPr="005076EE">
              <w:rPr>
                <w:b/>
              </w:rPr>
              <w:t>A3</w:t>
            </w:r>
          </w:p>
        </w:tc>
        <w:tc>
          <w:tcPr>
            <w:tcW w:w="1843" w:type="dxa"/>
            <w:shd w:val="clear" w:color="auto" w:fill="auto"/>
            <w:vAlign w:val="center"/>
          </w:tcPr>
          <w:p w:rsidR="00532D0B" w:rsidRPr="005076EE" w:rsidRDefault="00532D0B" w:rsidP="002C69AE">
            <w:pPr>
              <w:jc w:val="center"/>
              <w:rPr>
                <w:b/>
              </w:rPr>
            </w:pPr>
            <w:r w:rsidRPr="005076EE">
              <w:rPr>
                <w:b/>
              </w:rPr>
              <w:t>8 lpp.</w:t>
            </w:r>
          </w:p>
        </w:tc>
        <w:tc>
          <w:tcPr>
            <w:tcW w:w="1843" w:type="dxa"/>
            <w:shd w:val="clear" w:color="auto" w:fill="auto"/>
            <w:vAlign w:val="center"/>
          </w:tcPr>
          <w:p w:rsidR="00532D0B" w:rsidRPr="005076EE" w:rsidRDefault="00532D0B" w:rsidP="002C69AE">
            <w:pPr>
              <w:jc w:val="center"/>
              <w:rPr>
                <w:b/>
              </w:rPr>
            </w:pPr>
            <w:r w:rsidRPr="005076EE">
              <w:rPr>
                <w:b/>
              </w:rPr>
              <w:t>4+4</w:t>
            </w:r>
          </w:p>
          <w:p w:rsidR="00532D0B" w:rsidRPr="005076EE" w:rsidRDefault="00532D0B" w:rsidP="002C69AE">
            <w:pPr>
              <w:jc w:val="center"/>
              <w:rPr>
                <w:b/>
              </w:rPr>
            </w:pPr>
            <w:r w:rsidRPr="005076EE">
              <w:rPr>
                <w:b/>
              </w:rPr>
              <w:t>krāsainas</w:t>
            </w:r>
          </w:p>
        </w:tc>
        <w:tc>
          <w:tcPr>
            <w:tcW w:w="2126" w:type="dxa"/>
            <w:shd w:val="clear" w:color="auto" w:fill="auto"/>
            <w:vAlign w:val="center"/>
          </w:tcPr>
          <w:p w:rsidR="00017932" w:rsidRPr="00CE06A0" w:rsidRDefault="00017932" w:rsidP="00017932">
            <w:pPr>
              <w:jc w:val="center"/>
              <w:rPr>
                <w:b/>
              </w:rPr>
            </w:pPr>
            <w:r w:rsidRPr="00CE06A0">
              <w:rPr>
                <w:b/>
                <w:color w:val="000000"/>
              </w:rPr>
              <w:t xml:space="preserve">65g/m2 </w:t>
            </w:r>
            <w:proofErr w:type="spellStart"/>
            <w:r w:rsidRPr="00CE06A0">
              <w:rPr>
                <w:b/>
                <w:color w:val="000000"/>
              </w:rPr>
              <w:t>Ultra</w:t>
            </w:r>
            <w:proofErr w:type="spellEnd"/>
            <w:r w:rsidRPr="00CE06A0">
              <w:rPr>
                <w:b/>
                <w:color w:val="000000"/>
              </w:rPr>
              <w:t xml:space="preserve"> </w:t>
            </w:r>
            <w:proofErr w:type="spellStart"/>
            <w:r w:rsidRPr="00CE06A0">
              <w:rPr>
                <w:b/>
                <w:color w:val="000000"/>
              </w:rPr>
              <w:t>gloss</w:t>
            </w:r>
            <w:proofErr w:type="spellEnd"/>
            <w:r w:rsidRPr="00CE06A0">
              <w:rPr>
                <w:b/>
                <w:color w:val="000000"/>
              </w:rPr>
              <w:t xml:space="preserve"> (LWC) vai ekvivalents</w:t>
            </w:r>
          </w:p>
        </w:tc>
        <w:tc>
          <w:tcPr>
            <w:tcW w:w="1559" w:type="dxa"/>
            <w:shd w:val="clear" w:color="auto" w:fill="auto"/>
            <w:vAlign w:val="center"/>
          </w:tcPr>
          <w:p w:rsidR="00532D0B" w:rsidRPr="005076EE" w:rsidRDefault="00532D0B" w:rsidP="002C69AE">
            <w:pPr>
              <w:jc w:val="center"/>
              <w:rPr>
                <w:b/>
              </w:rPr>
            </w:pPr>
            <w:r w:rsidRPr="005076EE">
              <w:rPr>
                <w:b/>
              </w:rPr>
              <w:t>Locīts</w:t>
            </w:r>
          </w:p>
        </w:tc>
        <w:tc>
          <w:tcPr>
            <w:tcW w:w="2552" w:type="dxa"/>
            <w:shd w:val="clear" w:color="auto" w:fill="auto"/>
            <w:vAlign w:val="center"/>
          </w:tcPr>
          <w:p w:rsidR="00532D0B" w:rsidRPr="005076EE" w:rsidRDefault="00532D0B" w:rsidP="002C69AE">
            <w:pPr>
              <w:jc w:val="center"/>
              <w:rPr>
                <w:b/>
              </w:rPr>
            </w:pPr>
            <w:r w:rsidRPr="005076EE">
              <w:rPr>
                <w:b/>
              </w:rPr>
              <w:t>28000 eksemplāri</w:t>
            </w:r>
          </w:p>
        </w:tc>
      </w:tr>
    </w:tbl>
    <w:p w:rsidR="00532D0B" w:rsidRPr="005076EE" w:rsidRDefault="00532D0B" w:rsidP="00532D0B">
      <w:pPr>
        <w:jc w:val="both"/>
      </w:pPr>
    </w:p>
    <w:p w:rsidR="001B7F2D" w:rsidRPr="008B2D2B" w:rsidRDefault="00F16A64" w:rsidP="001B7F2D">
      <w:pPr>
        <w:numPr>
          <w:ilvl w:val="0"/>
          <w:numId w:val="7"/>
        </w:numPr>
        <w:tabs>
          <w:tab w:val="clear" w:pos="720"/>
          <w:tab w:val="num" w:pos="567"/>
        </w:tabs>
        <w:spacing w:after="120"/>
        <w:ind w:left="567" w:hanging="567"/>
        <w:jc w:val="both"/>
      </w:pPr>
      <w:r w:rsidRPr="008B2D2B">
        <w:t>Laikraksta kārtējais numurs tiek iespiests vienu reizi nedēļā.</w:t>
      </w:r>
    </w:p>
    <w:p w:rsidR="001B7F2D" w:rsidRPr="008B2D2B" w:rsidRDefault="00F16A64" w:rsidP="001B7F2D">
      <w:pPr>
        <w:numPr>
          <w:ilvl w:val="0"/>
          <w:numId w:val="7"/>
        </w:numPr>
        <w:tabs>
          <w:tab w:val="clear" w:pos="720"/>
          <w:tab w:val="num" w:pos="567"/>
        </w:tabs>
        <w:spacing w:after="120"/>
        <w:ind w:left="567" w:hanging="567"/>
        <w:jc w:val="both"/>
      </w:pPr>
      <w:r w:rsidRPr="008B2D2B">
        <w:t>Pasūtītājs laikraksta kārtējās nedēļas numura maketu elektroniski nosūta Pretendentam līdz katras nedēļas trešdienas plkst.</w:t>
      </w:r>
      <w:r w:rsidR="001B7F2D" w:rsidRPr="008B2D2B">
        <w:t xml:space="preserve"> 14.</w:t>
      </w:r>
      <w:r w:rsidRPr="008B2D2B">
        <w:t>00</w:t>
      </w:r>
      <w:r w:rsidR="003678E6" w:rsidRPr="008B2D2B">
        <w:t xml:space="preserve"> (izņemot 2017.gada 27.decembri, kad iespiešanas pakalpojums nav jāsniedz).</w:t>
      </w:r>
    </w:p>
    <w:p w:rsidR="001B7F2D" w:rsidRPr="008B2D2B" w:rsidRDefault="00F16A64" w:rsidP="001B7F2D">
      <w:pPr>
        <w:numPr>
          <w:ilvl w:val="0"/>
          <w:numId w:val="7"/>
        </w:numPr>
        <w:tabs>
          <w:tab w:val="clear" w:pos="720"/>
          <w:tab w:val="num" w:pos="567"/>
        </w:tabs>
        <w:spacing w:after="120"/>
        <w:ind w:left="567" w:hanging="567"/>
        <w:jc w:val="both"/>
      </w:pPr>
      <w:r w:rsidRPr="008B2D2B">
        <w:t xml:space="preserve">Pretendentam laikraksta kārtējās nedēļas numura 28000 eksemplāri jāiespiež un jāpiegādā Jelgavā vai iepriekš saskaņotā vietā līdz 80 km </w:t>
      </w:r>
      <w:r w:rsidR="00812DA7" w:rsidRPr="008B2D2B">
        <w:t>rādiusā</w:t>
      </w:r>
      <w:r w:rsidRPr="008B2D2B">
        <w:t xml:space="preserve"> no Jelgavas pilsētas administratīvās teritorijas līdz kat</w:t>
      </w:r>
      <w:r w:rsidR="001B7F2D" w:rsidRPr="008B2D2B">
        <w:t>ras nedēļas trešdienas plkst. 20.</w:t>
      </w:r>
      <w:r w:rsidRPr="008B2D2B">
        <w:t>00</w:t>
      </w:r>
      <w:r w:rsidR="003678E6" w:rsidRPr="008B2D2B">
        <w:t xml:space="preserve"> (izņemot 2017.gada 27.decembri, kad iespiešanas pakalpojums nav jāsniedz).</w:t>
      </w:r>
    </w:p>
    <w:p w:rsidR="00025904" w:rsidRPr="008B2D2B" w:rsidRDefault="007F2606" w:rsidP="00025904">
      <w:pPr>
        <w:numPr>
          <w:ilvl w:val="0"/>
          <w:numId w:val="7"/>
        </w:numPr>
        <w:tabs>
          <w:tab w:val="clear" w:pos="720"/>
          <w:tab w:val="num" w:pos="567"/>
        </w:tabs>
        <w:spacing w:after="120"/>
        <w:ind w:left="567" w:hanging="567"/>
        <w:jc w:val="both"/>
      </w:pPr>
      <w:r w:rsidRPr="008B2D2B">
        <w:t xml:space="preserve">Līguma izpildes termiņš ir 18 (astoņpadsmit) mēneši. </w:t>
      </w:r>
      <w:r w:rsidR="00F16A64" w:rsidRPr="008B2D2B">
        <w:t>Laikraksta pirmā numura maketu Pasūtītājs elektroniski nosūta Pretendentam līdz</w:t>
      </w:r>
      <w:r w:rsidR="001B7F2D" w:rsidRPr="008B2D2B">
        <w:t xml:space="preserve"> 201</w:t>
      </w:r>
      <w:r w:rsidR="006A5FC2" w:rsidRPr="008B2D2B">
        <w:t>7</w:t>
      </w:r>
      <w:r w:rsidR="001B7F2D" w:rsidRPr="008B2D2B">
        <w:t xml:space="preserve">.gada </w:t>
      </w:r>
      <w:r w:rsidR="006A5FC2" w:rsidRPr="008B2D2B">
        <w:t>25</w:t>
      </w:r>
      <w:r w:rsidR="001B7F2D" w:rsidRPr="008B2D2B">
        <w:t>.janvāra plkst.14.</w:t>
      </w:r>
      <w:r w:rsidR="00F16A64" w:rsidRPr="008B2D2B">
        <w:t xml:space="preserve">00. Pretendentam laikraksta pirmā numura 28000 eksemplāri jāiespiež un jāpiegādā Jelgavā vai iepriekš saskaņotā vietā līdz 80 km </w:t>
      </w:r>
      <w:r w:rsidR="00812DA7" w:rsidRPr="008B2D2B">
        <w:t>rādiusā</w:t>
      </w:r>
      <w:r w:rsidR="00F16A64" w:rsidRPr="008B2D2B">
        <w:t xml:space="preserve"> no Jelgavas pilsētas adminis</w:t>
      </w:r>
      <w:r w:rsidR="001B7F2D" w:rsidRPr="008B2D2B">
        <w:t>tratīvās teritorijas līdz 201</w:t>
      </w:r>
      <w:r w:rsidR="003C7EF0" w:rsidRPr="008B2D2B">
        <w:t>7</w:t>
      </w:r>
      <w:r w:rsidR="001B7F2D" w:rsidRPr="008B2D2B">
        <w:t xml:space="preserve">.gada </w:t>
      </w:r>
      <w:r w:rsidR="006A5FC2" w:rsidRPr="008B2D2B">
        <w:t>25</w:t>
      </w:r>
      <w:r w:rsidR="001B7F2D" w:rsidRPr="008B2D2B">
        <w:t>.</w:t>
      </w:r>
      <w:r w:rsidR="00F16A64" w:rsidRPr="008B2D2B">
        <w:t>janvāra plkst.</w:t>
      </w:r>
      <w:r w:rsidR="001B7F2D" w:rsidRPr="008B2D2B">
        <w:t xml:space="preserve"> 20.</w:t>
      </w:r>
      <w:r w:rsidR="00F16A64" w:rsidRPr="008B2D2B">
        <w:t>00.</w:t>
      </w:r>
    </w:p>
    <w:p w:rsidR="00025904" w:rsidRPr="008B2D2B" w:rsidRDefault="00025904" w:rsidP="00025904">
      <w:pPr>
        <w:numPr>
          <w:ilvl w:val="0"/>
          <w:numId w:val="7"/>
        </w:numPr>
        <w:tabs>
          <w:tab w:val="clear" w:pos="720"/>
          <w:tab w:val="num" w:pos="567"/>
        </w:tabs>
        <w:spacing w:after="120"/>
        <w:ind w:left="567" w:hanging="567"/>
        <w:jc w:val="both"/>
        <w:rPr>
          <w:b/>
        </w:rPr>
      </w:pPr>
      <w:r w:rsidRPr="008B2D2B">
        <w:rPr>
          <w:b/>
        </w:rPr>
        <w:t xml:space="preserve">Tehniskajam piedāvājumam jāpievieno </w:t>
      </w:r>
      <w:r w:rsidR="008B2D2B" w:rsidRPr="008B2D2B">
        <w:rPr>
          <w:b/>
        </w:rPr>
        <w:t>piedāvātā papīra tehniskie parametri</w:t>
      </w:r>
      <w:r w:rsidRPr="008B2D2B">
        <w:rPr>
          <w:b/>
        </w:rPr>
        <w:t>.</w:t>
      </w:r>
    </w:p>
    <w:p w:rsidR="00F2086F" w:rsidRDefault="00F2086F">
      <w:pPr>
        <w:spacing w:after="200" w:line="276" w:lineRule="auto"/>
      </w:pPr>
      <w:r>
        <w:br w:type="page"/>
      </w:r>
    </w:p>
    <w:p w:rsidR="00C93BC7" w:rsidRPr="00C93BC7" w:rsidRDefault="00016900" w:rsidP="00C93BC7">
      <w:pPr>
        <w:tabs>
          <w:tab w:val="num" w:pos="720"/>
        </w:tabs>
        <w:jc w:val="right"/>
        <w:rPr>
          <w:noProof/>
        </w:rPr>
      </w:pPr>
      <w:r>
        <w:rPr>
          <w:noProof/>
        </w:rPr>
        <w:lastRenderedPageBreak/>
        <w:t>4</w:t>
      </w:r>
      <w:r w:rsidR="00C93BC7" w:rsidRPr="00C93BC7">
        <w:rPr>
          <w:noProof/>
        </w:rPr>
        <w:t>.pielikums</w:t>
      </w:r>
    </w:p>
    <w:p w:rsidR="00812DA7" w:rsidRPr="001A47B8" w:rsidRDefault="00812DA7" w:rsidP="00812DA7">
      <w:pPr>
        <w:jc w:val="center"/>
        <w:rPr>
          <w:b/>
          <w:sz w:val="28"/>
          <w:szCs w:val="28"/>
        </w:rPr>
      </w:pPr>
      <w:r>
        <w:rPr>
          <w:b/>
          <w:sz w:val="28"/>
          <w:szCs w:val="28"/>
        </w:rPr>
        <w:t>Atklāts konkurss</w:t>
      </w:r>
    </w:p>
    <w:p w:rsidR="00812DA7" w:rsidRPr="001A47B8" w:rsidRDefault="00812DA7" w:rsidP="00812DA7">
      <w:pPr>
        <w:jc w:val="center"/>
        <w:rPr>
          <w:b/>
          <w:bCs/>
          <w:sz w:val="28"/>
          <w:szCs w:val="28"/>
        </w:rPr>
      </w:pPr>
      <w:r w:rsidRPr="001A47B8">
        <w:rPr>
          <w:b/>
          <w:color w:val="000000"/>
          <w:sz w:val="28"/>
          <w:szCs w:val="28"/>
        </w:rPr>
        <w:t>„Laikraksta “Jelgavas Vēstnesis” iespiešana”</w:t>
      </w:r>
    </w:p>
    <w:p w:rsidR="00812DA7" w:rsidRPr="001A47B8" w:rsidRDefault="00812DA7" w:rsidP="00812DA7">
      <w:pPr>
        <w:jc w:val="center"/>
        <w:rPr>
          <w:b/>
          <w:color w:val="000000"/>
          <w:sz w:val="28"/>
          <w:szCs w:val="28"/>
        </w:rPr>
      </w:pPr>
      <w:r w:rsidRPr="001A47B8">
        <w:rPr>
          <w:b/>
          <w:bCs/>
          <w:sz w:val="28"/>
          <w:szCs w:val="28"/>
        </w:rPr>
        <w:t>identifikācijas Nr. JPD201</w:t>
      </w:r>
      <w:r>
        <w:rPr>
          <w:b/>
          <w:bCs/>
          <w:sz w:val="28"/>
          <w:szCs w:val="28"/>
        </w:rPr>
        <w:t>6</w:t>
      </w:r>
      <w:r w:rsidRPr="001A47B8">
        <w:rPr>
          <w:b/>
          <w:bCs/>
          <w:sz w:val="28"/>
          <w:szCs w:val="28"/>
        </w:rPr>
        <w:t>/</w:t>
      </w:r>
      <w:r>
        <w:rPr>
          <w:b/>
          <w:bCs/>
          <w:sz w:val="28"/>
          <w:szCs w:val="28"/>
        </w:rPr>
        <w:t>22</w:t>
      </w:r>
      <w:r w:rsidRPr="001A47B8">
        <w:rPr>
          <w:b/>
          <w:bCs/>
          <w:sz w:val="28"/>
          <w:szCs w:val="28"/>
        </w:rPr>
        <w:t>/</w:t>
      </w:r>
      <w:r>
        <w:rPr>
          <w:b/>
          <w:bCs/>
          <w:sz w:val="28"/>
          <w:szCs w:val="28"/>
        </w:rPr>
        <w:t>AK</w:t>
      </w:r>
    </w:p>
    <w:p w:rsidR="00970A26" w:rsidRDefault="00970A26" w:rsidP="008F35CC">
      <w:pPr>
        <w:jc w:val="center"/>
        <w:rPr>
          <w:b/>
        </w:rPr>
      </w:pPr>
    </w:p>
    <w:p w:rsidR="008F35CC" w:rsidRPr="007668EB" w:rsidRDefault="008F35CC" w:rsidP="008F35CC">
      <w:pPr>
        <w:jc w:val="center"/>
        <w:rPr>
          <w:b/>
          <w:sz w:val="28"/>
          <w:szCs w:val="28"/>
        </w:rPr>
      </w:pPr>
      <w:r w:rsidRPr="007668EB">
        <w:rPr>
          <w:b/>
          <w:sz w:val="28"/>
          <w:szCs w:val="28"/>
        </w:rPr>
        <w:t>TEHNISKAIS PIEDĀVĀJUMS</w:t>
      </w:r>
    </w:p>
    <w:p w:rsidR="008F35CC" w:rsidRDefault="008F35CC" w:rsidP="008F35CC">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1417"/>
        <w:gridCol w:w="1134"/>
        <w:gridCol w:w="1560"/>
        <w:gridCol w:w="1559"/>
        <w:gridCol w:w="1559"/>
        <w:gridCol w:w="1276"/>
        <w:gridCol w:w="1276"/>
        <w:gridCol w:w="1559"/>
        <w:gridCol w:w="1843"/>
      </w:tblGrid>
      <w:tr w:rsidR="00507594" w:rsidRPr="0092739A" w:rsidTr="00AD6C96">
        <w:trPr>
          <w:trHeight w:val="380"/>
        </w:trPr>
        <w:tc>
          <w:tcPr>
            <w:tcW w:w="1985" w:type="dxa"/>
            <w:vMerge w:val="restart"/>
            <w:shd w:val="clear" w:color="auto" w:fill="auto"/>
            <w:vAlign w:val="center"/>
          </w:tcPr>
          <w:p w:rsidR="00507594" w:rsidRPr="00AD6C96" w:rsidRDefault="00507594" w:rsidP="002C69AE">
            <w:pPr>
              <w:jc w:val="center"/>
              <w:rPr>
                <w:b/>
              </w:rPr>
            </w:pPr>
            <w:r w:rsidRPr="00AD6C96">
              <w:rPr>
                <w:b/>
              </w:rPr>
              <w:t>Nosaukums</w:t>
            </w:r>
          </w:p>
        </w:tc>
        <w:tc>
          <w:tcPr>
            <w:tcW w:w="1417" w:type="dxa"/>
            <w:vMerge w:val="restart"/>
            <w:shd w:val="clear" w:color="auto" w:fill="auto"/>
            <w:vAlign w:val="center"/>
          </w:tcPr>
          <w:p w:rsidR="00507594" w:rsidRPr="00AD6C96" w:rsidRDefault="00507594" w:rsidP="002C69AE">
            <w:pPr>
              <w:jc w:val="center"/>
              <w:rPr>
                <w:b/>
              </w:rPr>
            </w:pPr>
            <w:r w:rsidRPr="00AD6C96">
              <w:rPr>
                <w:b/>
              </w:rPr>
              <w:t>Kopējais numuru skaits</w:t>
            </w:r>
          </w:p>
        </w:tc>
        <w:tc>
          <w:tcPr>
            <w:tcW w:w="1134" w:type="dxa"/>
            <w:vMerge w:val="restart"/>
            <w:shd w:val="clear" w:color="auto" w:fill="auto"/>
            <w:vAlign w:val="center"/>
          </w:tcPr>
          <w:p w:rsidR="00507594" w:rsidRPr="00AD6C96" w:rsidRDefault="00507594" w:rsidP="002C69AE">
            <w:pPr>
              <w:jc w:val="center"/>
              <w:rPr>
                <w:b/>
              </w:rPr>
            </w:pPr>
            <w:r w:rsidRPr="00AD6C96">
              <w:rPr>
                <w:b/>
              </w:rPr>
              <w:t>Formāts</w:t>
            </w:r>
          </w:p>
        </w:tc>
        <w:tc>
          <w:tcPr>
            <w:tcW w:w="1560" w:type="dxa"/>
            <w:vMerge w:val="restart"/>
            <w:shd w:val="clear" w:color="auto" w:fill="auto"/>
            <w:vAlign w:val="center"/>
          </w:tcPr>
          <w:p w:rsidR="00507594" w:rsidRPr="00AD6C96" w:rsidRDefault="00507594" w:rsidP="002C69AE">
            <w:pPr>
              <w:jc w:val="center"/>
              <w:rPr>
                <w:b/>
              </w:rPr>
            </w:pPr>
            <w:r w:rsidRPr="00AD6C96">
              <w:rPr>
                <w:b/>
              </w:rPr>
              <w:t>1 numura apjoms</w:t>
            </w:r>
          </w:p>
        </w:tc>
        <w:tc>
          <w:tcPr>
            <w:tcW w:w="1559" w:type="dxa"/>
            <w:shd w:val="clear" w:color="auto" w:fill="auto"/>
            <w:vAlign w:val="center"/>
          </w:tcPr>
          <w:p w:rsidR="00507594" w:rsidRPr="00AD6C96" w:rsidRDefault="00507594" w:rsidP="002C69AE">
            <w:pPr>
              <w:jc w:val="center"/>
              <w:rPr>
                <w:b/>
              </w:rPr>
            </w:pPr>
            <w:r w:rsidRPr="00AD6C96">
              <w:rPr>
                <w:b/>
              </w:rPr>
              <w:t>Druka</w:t>
            </w:r>
          </w:p>
        </w:tc>
        <w:tc>
          <w:tcPr>
            <w:tcW w:w="1559" w:type="dxa"/>
            <w:shd w:val="clear" w:color="auto" w:fill="auto"/>
            <w:vAlign w:val="center"/>
          </w:tcPr>
          <w:p w:rsidR="00507594" w:rsidRPr="00AD6C96" w:rsidRDefault="00507594" w:rsidP="002C69AE">
            <w:pPr>
              <w:jc w:val="center"/>
              <w:rPr>
                <w:b/>
              </w:rPr>
            </w:pPr>
            <w:r w:rsidRPr="00AD6C96">
              <w:rPr>
                <w:b/>
              </w:rPr>
              <w:t>Papīrs</w:t>
            </w:r>
          </w:p>
        </w:tc>
        <w:tc>
          <w:tcPr>
            <w:tcW w:w="1276" w:type="dxa"/>
            <w:vMerge w:val="restart"/>
            <w:shd w:val="clear" w:color="auto" w:fill="auto"/>
            <w:vAlign w:val="center"/>
          </w:tcPr>
          <w:p w:rsidR="00507594" w:rsidRPr="00AD6C96" w:rsidRDefault="00507594" w:rsidP="002C69AE">
            <w:pPr>
              <w:jc w:val="center"/>
              <w:rPr>
                <w:b/>
              </w:rPr>
            </w:pPr>
            <w:r w:rsidRPr="00AD6C96">
              <w:rPr>
                <w:b/>
              </w:rPr>
              <w:t>Apstrāde</w:t>
            </w:r>
          </w:p>
        </w:tc>
        <w:tc>
          <w:tcPr>
            <w:tcW w:w="1276" w:type="dxa"/>
            <w:vMerge w:val="restart"/>
            <w:shd w:val="clear" w:color="auto" w:fill="auto"/>
            <w:vAlign w:val="center"/>
          </w:tcPr>
          <w:p w:rsidR="00507594" w:rsidRPr="00AD6C96" w:rsidRDefault="00507594" w:rsidP="002C69AE">
            <w:pPr>
              <w:jc w:val="center"/>
              <w:rPr>
                <w:b/>
              </w:rPr>
            </w:pPr>
            <w:r w:rsidRPr="00AD6C96">
              <w:rPr>
                <w:b/>
              </w:rPr>
              <w:t>1 numura tirāža</w:t>
            </w:r>
          </w:p>
        </w:tc>
        <w:tc>
          <w:tcPr>
            <w:tcW w:w="1559" w:type="dxa"/>
            <w:vMerge w:val="restart"/>
          </w:tcPr>
          <w:p w:rsidR="00507594" w:rsidRPr="00AD6C96" w:rsidRDefault="00507594" w:rsidP="002C69AE">
            <w:pPr>
              <w:jc w:val="center"/>
              <w:rPr>
                <w:b/>
              </w:rPr>
            </w:pPr>
            <w:r w:rsidRPr="00AD6C96">
              <w:rPr>
                <w:b/>
              </w:rPr>
              <w:t>Laikraksta iespiešanas vieta (adrese)</w:t>
            </w:r>
          </w:p>
        </w:tc>
        <w:tc>
          <w:tcPr>
            <w:tcW w:w="1843" w:type="dxa"/>
            <w:vMerge w:val="restart"/>
          </w:tcPr>
          <w:p w:rsidR="00507594" w:rsidRPr="00AD6C96" w:rsidRDefault="00507594" w:rsidP="00507594">
            <w:pPr>
              <w:jc w:val="center"/>
              <w:rPr>
                <w:b/>
              </w:rPr>
            </w:pPr>
            <w:r w:rsidRPr="00AD6C96">
              <w:rPr>
                <w:b/>
              </w:rPr>
              <w:t>Laikraksta piegādes (nodošanas) vieta (adrese)</w:t>
            </w:r>
            <w:r w:rsidR="007668EB" w:rsidRPr="00AD6C96">
              <w:rPr>
                <w:b/>
              </w:rPr>
              <w:t xml:space="preserve"> Pasūtītājam</w:t>
            </w:r>
          </w:p>
        </w:tc>
      </w:tr>
      <w:tr w:rsidR="00507594" w:rsidRPr="0092739A" w:rsidTr="00AD6C96">
        <w:trPr>
          <w:trHeight w:val="380"/>
        </w:trPr>
        <w:tc>
          <w:tcPr>
            <w:tcW w:w="1985" w:type="dxa"/>
            <w:vMerge/>
            <w:shd w:val="clear" w:color="auto" w:fill="auto"/>
            <w:vAlign w:val="center"/>
          </w:tcPr>
          <w:p w:rsidR="00507594" w:rsidRPr="00AD6C96" w:rsidRDefault="00507594" w:rsidP="002C69AE">
            <w:pPr>
              <w:jc w:val="center"/>
              <w:rPr>
                <w:b/>
              </w:rPr>
            </w:pPr>
          </w:p>
        </w:tc>
        <w:tc>
          <w:tcPr>
            <w:tcW w:w="1417" w:type="dxa"/>
            <w:vMerge/>
            <w:shd w:val="clear" w:color="auto" w:fill="auto"/>
            <w:vAlign w:val="center"/>
          </w:tcPr>
          <w:p w:rsidR="00507594" w:rsidRPr="00AD6C96" w:rsidRDefault="00507594" w:rsidP="002C69AE">
            <w:pPr>
              <w:jc w:val="center"/>
              <w:rPr>
                <w:b/>
              </w:rPr>
            </w:pPr>
          </w:p>
        </w:tc>
        <w:tc>
          <w:tcPr>
            <w:tcW w:w="1134" w:type="dxa"/>
            <w:vMerge/>
            <w:shd w:val="clear" w:color="auto" w:fill="auto"/>
            <w:vAlign w:val="center"/>
          </w:tcPr>
          <w:p w:rsidR="00507594" w:rsidRPr="00AD6C96" w:rsidRDefault="00507594" w:rsidP="002C69AE">
            <w:pPr>
              <w:jc w:val="center"/>
              <w:rPr>
                <w:b/>
              </w:rPr>
            </w:pPr>
          </w:p>
        </w:tc>
        <w:tc>
          <w:tcPr>
            <w:tcW w:w="1560" w:type="dxa"/>
            <w:vMerge/>
            <w:shd w:val="clear" w:color="auto" w:fill="auto"/>
            <w:vAlign w:val="center"/>
          </w:tcPr>
          <w:p w:rsidR="00507594" w:rsidRPr="00AD6C96" w:rsidRDefault="00507594" w:rsidP="002C69AE">
            <w:pPr>
              <w:jc w:val="center"/>
              <w:rPr>
                <w:b/>
              </w:rPr>
            </w:pPr>
          </w:p>
        </w:tc>
        <w:tc>
          <w:tcPr>
            <w:tcW w:w="1559" w:type="dxa"/>
            <w:shd w:val="clear" w:color="auto" w:fill="auto"/>
            <w:vAlign w:val="center"/>
          </w:tcPr>
          <w:p w:rsidR="00507594" w:rsidRPr="00AD6C96" w:rsidRDefault="00507594" w:rsidP="002C69AE">
            <w:pPr>
              <w:jc w:val="center"/>
              <w:rPr>
                <w:b/>
              </w:rPr>
            </w:pPr>
            <w:proofErr w:type="spellStart"/>
            <w:r w:rsidRPr="00AD6C96">
              <w:rPr>
                <w:b/>
              </w:rPr>
              <w:t>iekšlapas</w:t>
            </w:r>
            <w:proofErr w:type="spellEnd"/>
          </w:p>
        </w:tc>
        <w:tc>
          <w:tcPr>
            <w:tcW w:w="1559" w:type="dxa"/>
            <w:shd w:val="clear" w:color="auto" w:fill="auto"/>
            <w:vAlign w:val="center"/>
          </w:tcPr>
          <w:p w:rsidR="00507594" w:rsidRPr="00AD6C96" w:rsidRDefault="00507594" w:rsidP="002C69AE">
            <w:pPr>
              <w:jc w:val="center"/>
              <w:rPr>
                <w:b/>
              </w:rPr>
            </w:pPr>
            <w:proofErr w:type="spellStart"/>
            <w:r w:rsidRPr="00AD6C96">
              <w:rPr>
                <w:b/>
              </w:rPr>
              <w:t>iekšlapas</w:t>
            </w:r>
            <w:proofErr w:type="spellEnd"/>
          </w:p>
        </w:tc>
        <w:tc>
          <w:tcPr>
            <w:tcW w:w="1276" w:type="dxa"/>
            <w:vMerge/>
            <w:shd w:val="clear" w:color="auto" w:fill="auto"/>
            <w:vAlign w:val="center"/>
          </w:tcPr>
          <w:p w:rsidR="00507594" w:rsidRPr="00AD6C96" w:rsidRDefault="00507594" w:rsidP="002C69AE">
            <w:pPr>
              <w:jc w:val="center"/>
              <w:rPr>
                <w:b/>
              </w:rPr>
            </w:pPr>
          </w:p>
        </w:tc>
        <w:tc>
          <w:tcPr>
            <w:tcW w:w="1276" w:type="dxa"/>
            <w:vMerge/>
            <w:shd w:val="clear" w:color="auto" w:fill="auto"/>
          </w:tcPr>
          <w:p w:rsidR="00507594" w:rsidRPr="00AD6C96" w:rsidRDefault="00507594" w:rsidP="002C69AE">
            <w:pPr>
              <w:jc w:val="center"/>
              <w:rPr>
                <w:b/>
              </w:rPr>
            </w:pPr>
          </w:p>
        </w:tc>
        <w:tc>
          <w:tcPr>
            <w:tcW w:w="1559" w:type="dxa"/>
            <w:vMerge/>
          </w:tcPr>
          <w:p w:rsidR="00507594" w:rsidRPr="00AD6C96" w:rsidRDefault="00507594" w:rsidP="002C69AE">
            <w:pPr>
              <w:jc w:val="center"/>
              <w:rPr>
                <w:b/>
              </w:rPr>
            </w:pPr>
          </w:p>
        </w:tc>
        <w:tc>
          <w:tcPr>
            <w:tcW w:w="1843" w:type="dxa"/>
            <w:vMerge/>
          </w:tcPr>
          <w:p w:rsidR="00507594" w:rsidRPr="00AD6C96" w:rsidRDefault="00507594" w:rsidP="002C69AE">
            <w:pPr>
              <w:jc w:val="center"/>
              <w:rPr>
                <w:b/>
              </w:rPr>
            </w:pPr>
          </w:p>
        </w:tc>
      </w:tr>
      <w:tr w:rsidR="00507594" w:rsidRPr="0092739A" w:rsidTr="00AD6C96">
        <w:trPr>
          <w:trHeight w:val="1016"/>
        </w:trPr>
        <w:tc>
          <w:tcPr>
            <w:tcW w:w="1985" w:type="dxa"/>
            <w:shd w:val="clear" w:color="auto" w:fill="auto"/>
            <w:vAlign w:val="center"/>
          </w:tcPr>
          <w:p w:rsidR="00507594" w:rsidRPr="00AD6C96" w:rsidRDefault="00507594" w:rsidP="005E34A7">
            <w:pPr>
              <w:jc w:val="center"/>
              <w:rPr>
                <w:b/>
              </w:rPr>
            </w:pPr>
            <w:r w:rsidRPr="00AD6C96">
              <w:rPr>
                <w:b/>
              </w:rPr>
              <w:t>Laikraksts „Jelgavas Vēstnesis”</w:t>
            </w:r>
          </w:p>
        </w:tc>
        <w:tc>
          <w:tcPr>
            <w:tcW w:w="1417" w:type="dxa"/>
            <w:shd w:val="clear" w:color="auto" w:fill="auto"/>
            <w:vAlign w:val="center"/>
          </w:tcPr>
          <w:p w:rsidR="00507594" w:rsidRPr="00AD6C96" w:rsidRDefault="00812DA7" w:rsidP="005E34A7">
            <w:pPr>
              <w:jc w:val="center"/>
              <w:rPr>
                <w:b/>
              </w:rPr>
            </w:pPr>
            <w:r>
              <w:rPr>
                <w:b/>
              </w:rPr>
              <w:t>73</w:t>
            </w:r>
          </w:p>
        </w:tc>
        <w:tc>
          <w:tcPr>
            <w:tcW w:w="1134" w:type="dxa"/>
            <w:shd w:val="clear" w:color="auto" w:fill="auto"/>
            <w:vAlign w:val="center"/>
          </w:tcPr>
          <w:p w:rsidR="00507594" w:rsidRPr="00AD6C96" w:rsidRDefault="00507594" w:rsidP="005E34A7">
            <w:pPr>
              <w:jc w:val="center"/>
              <w:rPr>
                <w:b/>
              </w:rPr>
            </w:pPr>
          </w:p>
        </w:tc>
        <w:tc>
          <w:tcPr>
            <w:tcW w:w="1560" w:type="dxa"/>
            <w:shd w:val="clear" w:color="auto" w:fill="auto"/>
            <w:vAlign w:val="center"/>
          </w:tcPr>
          <w:p w:rsidR="00507594" w:rsidRPr="00AD6C96" w:rsidRDefault="00507594" w:rsidP="005E34A7">
            <w:pPr>
              <w:jc w:val="center"/>
              <w:rPr>
                <w:b/>
              </w:rPr>
            </w:pPr>
            <w:r w:rsidRPr="00AD6C96">
              <w:rPr>
                <w:b/>
              </w:rPr>
              <w:t>8 lapas puses</w:t>
            </w:r>
          </w:p>
        </w:tc>
        <w:tc>
          <w:tcPr>
            <w:tcW w:w="1559" w:type="dxa"/>
            <w:shd w:val="clear" w:color="auto" w:fill="auto"/>
            <w:vAlign w:val="center"/>
          </w:tcPr>
          <w:p w:rsidR="00507594" w:rsidRPr="00AD6C96" w:rsidRDefault="00507594" w:rsidP="005E34A7">
            <w:pPr>
              <w:jc w:val="center"/>
              <w:rPr>
                <w:b/>
              </w:rPr>
            </w:pPr>
          </w:p>
        </w:tc>
        <w:tc>
          <w:tcPr>
            <w:tcW w:w="1559" w:type="dxa"/>
            <w:shd w:val="clear" w:color="auto" w:fill="auto"/>
            <w:vAlign w:val="center"/>
          </w:tcPr>
          <w:p w:rsidR="00507594" w:rsidRPr="00AD6C96" w:rsidRDefault="00507594" w:rsidP="005E34A7">
            <w:pPr>
              <w:jc w:val="center"/>
              <w:rPr>
                <w:b/>
              </w:rPr>
            </w:pPr>
          </w:p>
        </w:tc>
        <w:tc>
          <w:tcPr>
            <w:tcW w:w="1276" w:type="dxa"/>
            <w:shd w:val="clear" w:color="auto" w:fill="auto"/>
            <w:vAlign w:val="center"/>
          </w:tcPr>
          <w:p w:rsidR="00507594" w:rsidRPr="00AD6C96" w:rsidRDefault="00507594" w:rsidP="005E34A7">
            <w:pPr>
              <w:jc w:val="center"/>
              <w:rPr>
                <w:b/>
              </w:rPr>
            </w:pPr>
          </w:p>
        </w:tc>
        <w:tc>
          <w:tcPr>
            <w:tcW w:w="1276" w:type="dxa"/>
            <w:shd w:val="clear" w:color="auto" w:fill="auto"/>
            <w:vAlign w:val="center"/>
          </w:tcPr>
          <w:p w:rsidR="00507594" w:rsidRPr="00AD6C96" w:rsidRDefault="00812DA7" w:rsidP="005E34A7">
            <w:pPr>
              <w:jc w:val="center"/>
              <w:rPr>
                <w:b/>
              </w:rPr>
            </w:pPr>
            <w:r>
              <w:rPr>
                <w:b/>
              </w:rPr>
              <w:t>28000</w:t>
            </w:r>
          </w:p>
        </w:tc>
        <w:tc>
          <w:tcPr>
            <w:tcW w:w="1559" w:type="dxa"/>
            <w:vAlign w:val="center"/>
          </w:tcPr>
          <w:p w:rsidR="00507594" w:rsidRPr="00AD6C96" w:rsidRDefault="00507594" w:rsidP="005E34A7">
            <w:pPr>
              <w:jc w:val="center"/>
              <w:rPr>
                <w:b/>
              </w:rPr>
            </w:pPr>
          </w:p>
        </w:tc>
        <w:tc>
          <w:tcPr>
            <w:tcW w:w="1843" w:type="dxa"/>
            <w:vAlign w:val="center"/>
          </w:tcPr>
          <w:p w:rsidR="00507594" w:rsidRPr="00AD6C96" w:rsidRDefault="00507594" w:rsidP="005E34A7">
            <w:pPr>
              <w:jc w:val="center"/>
              <w:rPr>
                <w:b/>
              </w:rPr>
            </w:pPr>
          </w:p>
        </w:tc>
      </w:tr>
    </w:tbl>
    <w:p w:rsidR="008F35CC" w:rsidRPr="001F7A5B" w:rsidRDefault="008F35CC" w:rsidP="008F35CC">
      <w:pPr>
        <w:pStyle w:val="Header"/>
        <w:tabs>
          <w:tab w:val="clear" w:pos="4153"/>
          <w:tab w:val="clear" w:pos="8306"/>
        </w:tabs>
        <w:jc w:val="both"/>
        <w:rPr>
          <w:sz w:val="22"/>
          <w:szCs w:val="22"/>
        </w:rPr>
      </w:pPr>
    </w:p>
    <w:p w:rsidR="00AD6C96" w:rsidRPr="003809BA" w:rsidRDefault="00024941" w:rsidP="00AD6C96">
      <w:pPr>
        <w:numPr>
          <w:ilvl w:val="0"/>
          <w:numId w:val="8"/>
        </w:numPr>
        <w:tabs>
          <w:tab w:val="clear" w:pos="720"/>
          <w:tab w:val="num" w:pos="567"/>
        </w:tabs>
        <w:spacing w:after="120"/>
        <w:ind w:left="567" w:hanging="567"/>
        <w:jc w:val="both"/>
      </w:pPr>
      <w:r w:rsidRPr="003809BA">
        <w:t>Laikraksta kārtējais numurs tiek iespiests vienu reizi nedēļā.</w:t>
      </w:r>
    </w:p>
    <w:p w:rsidR="00AD6C96" w:rsidRPr="003809BA" w:rsidRDefault="00024941" w:rsidP="00AD6C96">
      <w:pPr>
        <w:numPr>
          <w:ilvl w:val="0"/>
          <w:numId w:val="8"/>
        </w:numPr>
        <w:tabs>
          <w:tab w:val="clear" w:pos="720"/>
          <w:tab w:val="num" w:pos="567"/>
        </w:tabs>
        <w:spacing w:after="120"/>
        <w:ind w:left="567" w:hanging="567"/>
        <w:jc w:val="both"/>
      </w:pPr>
      <w:r w:rsidRPr="003809BA">
        <w:t>Pasūtītājs laikraksta kārtējās nedēļas numura maketu elektroniski nosūta Pretendentam līdz katras nedēļas trešdienas plkst.</w:t>
      </w:r>
      <w:r w:rsidR="00AD6C96" w:rsidRPr="003809BA">
        <w:t xml:space="preserve"> 14.</w:t>
      </w:r>
      <w:r w:rsidRPr="003809BA">
        <w:t>00</w:t>
      </w:r>
      <w:r w:rsidR="003678E6" w:rsidRPr="003809BA">
        <w:t xml:space="preserve"> (izņemot 2017.gada 27.decembri, kad iespiešanas pakalpojums nav jāsniedz).</w:t>
      </w:r>
    </w:p>
    <w:p w:rsidR="00AD6C96" w:rsidRPr="003809BA" w:rsidRDefault="00024941" w:rsidP="00AD6C96">
      <w:pPr>
        <w:numPr>
          <w:ilvl w:val="0"/>
          <w:numId w:val="8"/>
        </w:numPr>
        <w:tabs>
          <w:tab w:val="clear" w:pos="720"/>
          <w:tab w:val="num" w:pos="567"/>
        </w:tabs>
        <w:spacing w:after="120"/>
        <w:ind w:left="567" w:hanging="567"/>
        <w:jc w:val="both"/>
      </w:pPr>
      <w:r w:rsidRPr="003809BA">
        <w:t xml:space="preserve">Pretendentam laikraksta kārtējās nedēļas numura 28000 eksemplāri jāiespiež un jāpiegādā Jelgavā vai iepriekš saskaņotā vietā līdz 80 km </w:t>
      </w:r>
      <w:r w:rsidR="00812DA7" w:rsidRPr="003809BA">
        <w:t>rādiusā</w:t>
      </w:r>
      <w:r w:rsidRPr="003809BA">
        <w:t xml:space="preserve"> no Jelgavas pilsētas administratīvās teritorijas līdz katras nedēļas trešdienas plkst.</w:t>
      </w:r>
      <w:r w:rsidR="00AD6C96" w:rsidRPr="003809BA">
        <w:t xml:space="preserve"> 20.</w:t>
      </w:r>
      <w:r w:rsidRPr="003809BA">
        <w:t>00</w:t>
      </w:r>
      <w:r w:rsidR="003678E6" w:rsidRPr="003809BA">
        <w:t xml:space="preserve"> (izņemot 2017.gada 27.decembri, kad iespiešanas pakalpojums nav jāsniedz).</w:t>
      </w:r>
    </w:p>
    <w:p w:rsidR="00025904" w:rsidRPr="003809BA" w:rsidRDefault="00024941" w:rsidP="00025904">
      <w:pPr>
        <w:numPr>
          <w:ilvl w:val="0"/>
          <w:numId w:val="8"/>
        </w:numPr>
        <w:tabs>
          <w:tab w:val="clear" w:pos="720"/>
          <w:tab w:val="num" w:pos="567"/>
        </w:tabs>
        <w:spacing w:after="120"/>
        <w:ind w:left="567" w:hanging="567"/>
        <w:jc w:val="both"/>
      </w:pPr>
      <w:r w:rsidRPr="003809BA">
        <w:t>Laikraksta pirmā numura maketu Pasūtītājs elektroniski</w:t>
      </w:r>
      <w:r w:rsidR="00AD6C96" w:rsidRPr="003809BA">
        <w:t xml:space="preserve"> nosūta Pretendentam līdz 201</w:t>
      </w:r>
      <w:r w:rsidR="003C7EF0" w:rsidRPr="003809BA">
        <w:t>7</w:t>
      </w:r>
      <w:r w:rsidR="00AD6C96" w:rsidRPr="003809BA">
        <w:t xml:space="preserve">.gada </w:t>
      </w:r>
      <w:r w:rsidR="00812DA7" w:rsidRPr="003809BA">
        <w:t>25</w:t>
      </w:r>
      <w:r w:rsidR="00AD6C96" w:rsidRPr="003809BA">
        <w:t>.</w:t>
      </w:r>
      <w:r w:rsidRPr="003809BA">
        <w:t>janvāra plkst.</w:t>
      </w:r>
      <w:r w:rsidR="00AD6C96" w:rsidRPr="003809BA">
        <w:t xml:space="preserve"> 14.</w:t>
      </w:r>
      <w:r w:rsidRPr="003809BA">
        <w:t xml:space="preserve">00. Pretendentam laikraksta pirmā numura 28000 eksemplāri jāiespiež un jāpiegādā Jelgavā vai iepriekš saskaņotā vietā līdz 80 km </w:t>
      </w:r>
      <w:r w:rsidR="00812DA7" w:rsidRPr="003809BA">
        <w:t>rādiusā</w:t>
      </w:r>
      <w:r w:rsidRPr="003809BA">
        <w:t xml:space="preserve"> no Jelgavas pilsētas adminis</w:t>
      </w:r>
      <w:r w:rsidR="00AD6C96" w:rsidRPr="003809BA">
        <w:t>tratīvās teritorijas līdz 201</w:t>
      </w:r>
      <w:r w:rsidR="003C7EF0" w:rsidRPr="003809BA">
        <w:t>7</w:t>
      </w:r>
      <w:r w:rsidR="00AD6C96" w:rsidRPr="003809BA">
        <w:t xml:space="preserve">.gada </w:t>
      </w:r>
      <w:r w:rsidR="00812DA7" w:rsidRPr="003809BA">
        <w:t>25</w:t>
      </w:r>
      <w:r w:rsidR="00AD6C96" w:rsidRPr="003809BA">
        <w:t>.</w:t>
      </w:r>
      <w:r w:rsidRPr="003809BA">
        <w:t>janvāra plkst.</w:t>
      </w:r>
      <w:r w:rsidR="00AD6C96" w:rsidRPr="003809BA">
        <w:t xml:space="preserve"> 20.</w:t>
      </w:r>
      <w:r w:rsidRPr="003809BA">
        <w:t>00.</w:t>
      </w:r>
    </w:p>
    <w:p w:rsidR="00025904" w:rsidRPr="003809BA" w:rsidRDefault="00025904" w:rsidP="00025904">
      <w:pPr>
        <w:numPr>
          <w:ilvl w:val="0"/>
          <w:numId w:val="8"/>
        </w:numPr>
        <w:tabs>
          <w:tab w:val="clear" w:pos="720"/>
          <w:tab w:val="num" w:pos="567"/>
        </w:tabs>
        <w:spacing w:after="120"/>
        <w:ind w:left="567" w:hanging="567"/>
        <w:jc w:val="both"/>
      </w:pPr>
      <w:r w:rsidRPr="003809BA">
        <w:rPr>
          <w:b/>
        </w:rPr>
        <w:t xml:space="preserve">Tehniskajam piedāvājumam jāpievieno </w:t>
      </w:r>
      <w:r w:rsidR="003809BA" w:rsidRPr="003809BA">
        <w:rPr>
          <w:b/>
        </w:rPr>
        <w:t>piedāvātā papīra tehniskie parametri</w:t>
      </w:r>
      <w:r w:rsidRPr="003809BA">
        <w:rPr>
          <w:b/>
        </w:rPr>
        <w:t>.</w:t>
      </w:r>
    </w:p>
    <w:p w:rsidR="008F35CC" w:rsidRPr="001F7A5B" w:rsidRDefault="008F35CC" w:rsidP="008F35CC">
      <w:pPr>
        <w:ind w:hanging="360"/>
        <w:jc w:val="center"/>
      </w:pPr>
      <w:r w:rsidRPr="001F7A5B">
        <w:t>_____________________________________________________</w:t>
      </w:r>
    </w:p>
    <w:p w:rsidR="008F35CC" w:rsidRPr="007668EB" w:rsidRDefault="008F35CC" w:rsidP="008F35CC">
      <w:pPr>
        <w:ind w:hanging="360"/>
        <w:jc w:val="center"/>
        <w:outlineLvl w:val="0"/>
        <w:rPr>
          <w:sz w:val="18"/>
          <w:szCs w:val="18"/>
        </w:rPr>
      </w:pPr>
      <w:r w:rsidRPr="007668EB">
        <w:rPr>
          <w:sz w:val="18"/>
          <w:szCs w:val="18"/>
        </w:rPr>
        <w:t>Paraksts</w:t>
      </w:r>
    </w:p>
    <w:p w:rsidR="008F35CC" w:rsidRPr="007668EB" w:rsidRDefault="008F35CC" w:rsidP="008F35CC">
      <w:pPr>
        <w:ind w:hanging="360"/>
        <w:jc w:val="center"/>
        <w:rPr>
          <w:sz w:val="18"/>
          <w:szCs w:val="18"/>
        </w:rPr>
      </w:pPr>
      <w:r w:rsidRPr="007668EB">
        <w:rPr>
          <w:sz w:val="18"/>
          <w:szCs w:val="18"/>
        </w:rPr>
        <w:t>___________________________________________ ___________________________</w:t>
      </w:r>
    </w:p>
    <w:p w:rsidR="008F35CC" w:rsidRPr="007668EB" w:rsidRDefault="008F35CC" w:rsidP="008F35CC">
      <w:pPr>
        <w:ind w:hanging="360"/>
        <w:jc w:val="center"/>
        <w:outlineLvl w:val="0"/>
        <w:rPr>
          <w:sz w:val="18"/>
          <w:szCs w:val="18"/>
        </w:rPr>
      </w:pPr>
      <w:r w:rsidRPr="007668EB">
        <w:rPr>
          <w:sz w:val="18"/>
          <w:szCs w:val="18"/>
        </w:rPr>
        <w:t>Vārds, uzvārds</w:t>
      </w:r>
      <w:proofErr w:type="gramStart"/>
      <w:r w:rsidRPr="007668EB">
        <w:rPr>
          <w:sz w:val="18"/>
          <w:szCs w:val="18"/>
        </w:rPr>
        <w:t xml:space="preserve">   </w:t>
      </w:r>
      <w:proofErr w:type="gramEnd"/>
    </w:p>
    <w:p w:rsidR="008F35CC" w:rsidRPr="007668EB" w:rsidRDefault="008F35CC" w:rsidP="008F35CC">
      <w:pPr>
        <w:ind w:hanging="360"/>
        <w:jc w:val="center"/>
        <w:rPr>
          <w:sz w:val="18"/>
          <w:szCs w:val="18"/>
        </w:rPr>
      </w:pPr>
      <w:r w:rsidRPr="007668EB">
        <w:rPr>
          <w:sz w:val="18"/>
          <w:szCs w:val="18"/>
        </w:rPr>
        <w:t>_________________________________________ ______________________________</w:t>
      </w:r>
    </w:p>
    <w:p w:rsidR="00F2086F" w:rsidRDefault="008F35CC" w:rsidP="003678E6">
      <w:pPr>
        <w:ind w:hanging="360"/>
        <w:jc w:val="center"/>
        <w:outlineLvl w:val="0"/>
        <w:rPr>
          <w:noProof/>
        </w:rPr>
      </w:pPr>
      <w:r w:rsidRPr="007668EB">
        <w:rPr>
          <w:sz w:val="18"/>
          <w:szCs w:val="18"/>
        </w:rPr>
        <w:t>Amats, pilnvarojums</w:t>
      </w:r>
    </w:p>
    <w:p w:rsidR="00701CB8" w:rsidRDefault="00701CB8" w:rsidP="003B210E">
      <w:pPr>
        <w:jc w:val="center"/>
        <w:rPr>
          <w:ins w:id="4" w:author="Māris Rēvelis" w:date="2014-10-15T09:22:00Z"/>
          <w:b/>
          <w:sz w:val="32"/>
          <w:szCs w:val="32"/>
        </w:rPr>
        <w:sectPr w:rsidR="00701CB8" w:rsidSect="003E3E24">
          <w:pgSz w:w="16838" w:h="11906" w:orient="landscape"/>
          <w:pgMar w:top="851" w:right="851" w:bottom="851" w:left="851" w:header="709" w:footer="709" w:gutter="0"/>
          <w:cols w:space="708"/>
          <w:docGrid w:linePitch="360"/>
        </w:sectPr>
      </w:pPr>
    </w:p>
    <w:p w:rsidR="00C93BC7" w:rsidRPr="00C93BC7" w:rsidRDefault="00C93BC7" w:rsidP="00C93BC7">
      <w:pPr>
        <w:keepNext/>
        <w:jc w:val="right"/>
        <w:outlineLvl w:val="2"/>
        <w:rPr>
          <w:iCs/>
        </w:rPr>
      </w:pPr>
      <w:r w:rsidRPr="00C93BC7">
        <w:rPr>
          <w:iCs/>
        </w:rPr>
        <w:lastRenderedPageBreak/>
        <w:t>5.pielikums</w:t>
      </w:r>
    </w:p>
    <w:p w:rsidR="00461685" w:rsidRPr="00294E67" w:rsidRDefault="00461685" w:rsidP="00461685">
      <w:pPr>
        <w:pStyle w:val="Heading9"/>
        <w:spacing w:before="0" w:after="0"/>
        <w:jc w:val="center"/>
        <w:rPr>
          <w:rFonts w:ascii="Times New Roman" w:hAnsi="Times New Roman" w:cs="Times New Roman"/>
          <w:b/>
          <w:sz w:val="24"/>
          <w:szCs w:val="24"/>
        </w:rPr>
      </w:pPr>
      <w:r w:rsidRPr="00294E67">
        <w:rPr>
          <w:rFonts w:ascii="Times New Roman" w:hAnsi="Times New Roman" w:cs="Times New Roman"/>
          <w:b/>
          <w:sz w:val="24"/>
          <w:szCs w:val="24"/>
        </w:rPr>
        <w:t>Pakalpojuma līgums</w:t>
      </w:r>
    </w:p>
    <w:p w:rsidR="00461685" w:rsidRPr="00294E67" w:rsidRDefault="00461685" w:rsidP="00461685">
      <w:pPr>
        <w:jc w:val="center"/>
        <w:rPr>
          <w:b/>
        </w:rPr>
      </w:pPr>
      <w:r w:rsidRPr="00294E67">
        <w:rPr>
          <w:b/>
        </w:rPr>
        <w:t xml:space="preserve">Par laikraksta „Jelgavas Vēstnesis” iespiešanu </w:t>
      </w:r>
      <w:r w:rsidR="009A2891">
        <w:rPr>
          <w:b/>
        </w:rPr>
        <w:t>un piegādi</w:t>
      </w:r>
    </w:p>
    <w:p w:rsidR="00461685" w:rsidRPr="00294E67" w:rsidRDefault="00461685" w:rsidP="00461685">
      <w:pPr>
        <w:pStyle w:val="Header"/>
        <w:tabs>
          <w:tab w:val="clear" w:pos="4153"/>
          <w:tab w:val="clear" w:pos="8306"/>
        </w:tabs>
      </w:pPr>
    </w:p>
    <w:tbl>
      <w:tblPr>
        <w:tblW w:w="9000" w:type="dxa"/>
        <w:tblInd w:w="468" w:type="dxa"/>
        <w:tblLook w:val="01E0" w:firstRow="1" w:lastRow="1" w:firstColumn="1" w:lastColumn="1" w:noHBand="0" w:noVBand="0"/>
      </w:tblPr>
      <w:tblGrid>
        <w:gridCol w:w="4643"/>
        <w:gridCol w:w="4357"/>
      </w:tblGrid>
      <w:tr w:rsidR="00461685" w:rsidRPr="00294E67" w:rsidTr="002C69AE">
        <w:tc>
          <w:tcPr>
            <w:tcW w:w="4643" w:type="dxa"/>
            <w:shd w:val="clear" w:color="auto" w:fill="auto"/>
            <w:vAlign w:val="bottom"/>
          </w:tcPr>
          <w:p w:rsidR="00461685" w:rsidRPr="00294E67" w:rsidRDefault="00461685" w:rsidP="002C69AE">
            <w:pPr>
              <w:rPr>
                <w:bCs/>
              </w:rPr>
            </w:pPr>
            <w:r w:rsidRPr="00294E67">
              <w:rPr>
                <w:bCs/>
              </w:rPr>
              <w:t>Jelgavā</w:t>
            </w:r>
          </w:p>
        </w:tc>
        <w:tc>
          <w:tcPr>
            <w:tcW w:w="4357" w:type="dxa"/>
            <w:shd w:val="clear" w:color="auto" w:fill="auto"/>
            <w:vAlign w:val="center"/>
          </w:tcPr>
          <w:p w:rsidR="00461685" w:rsidRPr="00294E67" w:rsidRDefault="00461685" w:rsidP="00812DA7">
            <w:pPr>
              <w:jc w:val="right"/>
              <w:rPr>
                <w:bCs/>
              </w:rPr>
            </w:pPr>
            <w:r w:rsidRPr="00294E67">
              <w:rPr>
                <w:bCs/>
              </w:rPr>
              <w:t>201</w:t>
            </w:r>
            <w:r w:rsidR="00812DA7">
              <w:rPr>
                <w:bCs/>
              </w:rPr>
              <w:t>6</w:t>
            </w:r>
            <w:r w:rsidRPr="00294E67">
              <w:rPr>
                <w:bCs/>
              </w:rPr>
              <w:t>.gada ___________</w:t>
            </w:r>
          </w:p>
        </w:tc>
      </w:tr>
    </w:tbl>
    <w:p w:rsidR="00461685" w:rsidRPr="00294E67" w:rsidRDefault="00461685" w:rsidP="00461685">
      <w:pPr>
        <w:ind w:firstLine="540"/>
        <w:rPr>
          <w:b/>
        </w:rPr>
      </w:pPr>
    </w:p>
    <w:p w:rsidR="00B52597" w:rsidRPr="00620EE1" w:rsidRDefault="00461685" w:rsidP="003E68D3">
      <w:pPr>
        <w:ind w:firstLine="709"/>
        <w:jc w:val="both"/>
      </w:pPr>
      <w:r w:rsidRPr="00620EE1">
        <w:rPr>
          <w:b/>
        </w:rPr>
        <w:t>Jelgavas pilsētas pašvaldības iestāde „Zemgales INFO”</w:t>
      </w:r>
      <w:r w:rsidRPr="00620EE1">
        <w:t>, reģistrācijas numurs 90002314238, biroja adrese: Pasta iela 47-214, Jelgava, tās vadītāja Jāņa Kovaļevska personā, kurš rīkojas uz Jelgavas pilsētas pašvaldības iestādes „Zemgales INFO” nolikuma pamata, turpmāk tekstā saukts Pasūtītājs, no vienas puses, un</w:t>
      </w:r>
    </w:p>
    <w:p w:rsidR="00461685" w:rsidRPr="003E68D3" w:rsidRDefault="00461685" w:rsidP="003E68D3">
      <w:pPr>
        <w:jc w:val="both"/>
        <w:rPr>
          <w:bCs/>
        </w:rPr>
      </w:pPr>
      <w:r w:rsidRPr="00620EE1">
        <w:rPr>
          <w:b/>
        </w:rPr>
        <w:t>____________________</w:t>
      </w:r>
      <w:r w:rsidRPr="00620EE1">
        <w:t xml:space="preserve">, reģistrācijas numurs __________________, juridiskā adrese: _________________________, tās __________________________ personā, kurš </w:t>
      </w:r>
      <w:r w:rsidRPr="0077077C">
        <w:t>rīkojas uz statūtu pamata turpmāk tekstā saukts Izpildītājs</w:t>
      </w:r>
      <w:r w:rsidRPr="0077077C">
        <w:rPr>
          <w:bCs/>
        </w:rPr>
        <w:t>,</w:t>
      </w:r>
      <w:r w:rsidRPr="0077077C">
        <w:t xml:space="preserve"> abi kopā turpmāk tekstā saukti Puses, saskaņā ar </w:t>
      </w:r>
      <w:r w:rsidR="00812DA7">
        <w:t>atklāta konkursa</w:t>
      </w:r>
      <w:r w:rsidRPr="003E68D3">
        <w:t xml:space="preserve"> </w:t>
      </w:r>
      <w:r w:rsidR="003E68D3" w:rsidRPr="003E68D3">
        <w:rPr>
          <w:color w:val="000000"/>
        </w:rPr>
        <w:t>„Laikraksta “Jelgavas Vēstnesis” iespiešana</w:t>
      </w:r>
      <w:r w:rsidR="00812DA7">
        <w:rPr>
          <w:color w:val="000000"/>
        </w:rPr>
        <w:t xml:space="preserve"> un piegāde</w:t>
      </w:r>
      <w:r w:rsidR="003E68D3" w:rsidRPr="003E68D3">
        <w:rPr>
          <w:color w:val="000000"/>
        </w:rPr>
        <w:t>”</w:t>
      </w:r>
      <w:r w:rsidR="00883FBE" w:rsidRPr="003E68D3">
        <w:rPr>
          <w:bCs/>
        </w:rPr>
        <w:t>, identifikācijas Nr.</w:t>
      </w:r>
      <w:r w:rsidR="00C05758" w:rsidRPr="003E68D3">
        <w:rPr>
          <w:bCs/>
        </w:rPr>
        <w:t>JPD201</w:t>
      </w:r>
      <w:r w:rsidR="00812DA7">
        <w:rPr>
          <w:bCs/>
        </w:rPr>
        <w:t>6</w:t>
      </w:r>
      <w:r w:rsidR="00C05758" w:rsidRPr="003E68D3">
        <w:rPr>
          <w:bCs/>
        </w:rPr>
        <w:t>/</w:t>
      </w:r>
      <w:r w:rsidR="00812DA7">
        <w:rPr>
          <w:bCs/>
        </w:rPr>
        <w:t>22</w:t>
      </w:r>
      <w:r w:rsidR="00C05758" w:rsidRPr="003E68D3">
        <w:rPr>
          <w:bCs/>
        </w:rPr>
        <w:t>/</w:t>
      </w:r>
      <w:r w:rsidR="00812DA7">
        <w:rPr>
          <w:bCs/>
        </w:rPr>
        <w:t>AK</w:t>
      </w:r>
      <w:r w:rsidRPr="003E68D3">
        <w:t>, turpmāk – iepirkums, rezultātiem</w:t>
      </w:r>
      <w:r w:rsidR="00C05758" w:rsidRPr="003E68D3">
        <w:t xml:space="preserve"> </w:t>
      </w:r>
      <w:r w:rsidRPr="003E68D3">
        <w:t>un Izpildītāja iesniegto piedāvājumu, noslēdz šādu līgumu:</w:t>
      </w:r>
    </w:p>
    <w:p w:rsidR="004657F0" w:rsidRPr="0077077C" w:rsidRDefault="004657F0" w:rsidP="00B87512">
      <w:pPr>
        <w:jc w:val="both"/>
      </w:pPr>
    </w:p>
    <w:p w:rsidR="00461685" w:rsidRPr="00294E67" w:rsidRDefault="00461685" w:rsidP="00237A8C">
      <w:pPr>
        <w:numPr>
          <w:ilvl w:val="0"/>
          <w:numId w:val="5"/>
        </w:numPr>
        <w:jc w:val="center"/>
        <w:rPr>
          <w:b/>
        </w:rPr>
      </w:pPr>
      <w:r w:rsidRPr="00294E67">
        <w:rPr>
          <w:b/>
        </w:rPr>
        <w:t>Līguma priekšmets</w:t>
      </w:r>
    </w:p>
    <w:p w:rsidR="00461685" w:rsidRDefault="00461685" w:rsidP="004657F0">
      <w:pPr>
        <w:pStyle w:val="BodyText"/>
        <w:spacing w:after="0"/>
        <w:jc w:val="both"/>
      </w:pPr>
      <w:r w:rsidRPr="00461685">
        <w:t>Pasūtītājs uzdod</w:t>
      </w:r>
      <w:proofErr w:type="gramStart"/>
      <w:r w:rsidRPr="00461685">
        <w:t xml:space="preserve"> un</w:t>
      </w:r>
      <w:proofErr w:type="gramEnd"/>
      <w:r w:rsidRPr="00461685">
        <w:t xml:space="preserve"> Izpildītājs veic laikraksta „Jelgavas Vēstnesis” (turpmāk – laikraksts) </w:t>
      </w:r>
      <w:r w:rsidR="00812DA7">
        <w:t>73</w:t>
      </w:r>
      <w:r w:rsidRPr="00461685">
        <w:t xml:space="preserve"> (</w:t>
      </w:r>
      <w:r w:rsidR="00812DA7">
        <w:t>septiņdesmit trīs</w:t>
      </w:r>
      <w:r w:rsidRPr="00461685">
        <w:t>) numur</w:t>
      </w:r>
      <w:r w:rsidR="00812DA7">
        <w:t>u</w:t>
      </w:r>
      <w:r w:rsidRPr="00461685">
        <w:t>, katr</w:t>
      </w:r>
      <w:r w:rsidR="00812DA7">
        <w:t>a numura tirāža</w:t>
      </w:r>
      <w:r w:rsidRPr="00461685">
        <w:t xml:space="preserve"> 28000 (divdesmit astoņi tūkstošu) eksemplār</w:t>
      </w:r>
      <w:r w:rsidR="00812DA7">
        <w:t>i</w:t>
      </w:r>
      <w:r w:rsidRPr="00461685">
        <w:t>, iespiešanas un piegādes pakalpojumu (turpmāk – Pakalpojums) saskaņā ar Tehnisko specifikāciju (pielikumā), Izpildītāja iesniegto piedāvājumu konkursā un šī līguma noteikumiem, kā arī ievērojot Latvijas Republika normatīvajos aktos noteiktās prasības.</w:t>
      </w:r>
    </w:p>
    <w:p w:rsidR="006573B2" w:rsidRPr="00461685" w:rsidRDefault="006573B2" w:rsidP="004657F0">
      <w:pPr>
        <w:pStyle w:val="BodyText"/>
        <w:spacing w:after="0"/>
        <w:jc w:val="both"/>
      </w:pPr>
    </w:p>
    <w:p w:rsidR="00461685" w:rsidRPr="00054D25" w:rsidRDefault="00461685" w:rsidP="00237A8C">
      <w:pPr>
        <w:pStyle w:val="BodyText"/>
        <w:numPr>
          <w:ilvl w:val="0"/>
          <w:numId w:val="5"/>
        </w:numPr>
        <w:spacing w:after="0"/>
        <w:jc w:val="center"/>
        <w:rPr>
          <w:b/>
        </w:rPr>
      </w:pPr>
      <w:r w:rsidRPr="00054D25">
        <w:rPr>
          <w:b/>
        </w:rPr>
        <w:t>Līguma termiņš un izpildes kārtība</w:t>
      </w:r>
    </w:p>
    <w:p w:rsidR="00764863" w:rsidRPr="00054D25" w:rsidRDefault="00054D25" w:rsidP="00764863">
      <w:pPr>
        <w:pStyle w:val="BodyText"/>
        <w:numPr>
          <w:ilvl w:val="1"/>
          <w:numId w:val="5"/>
        </w:numPr>
        <w:tabs>
          <w:tab w:val="clear" w:pos="792"/>
          <w:tab w:val="num" w:pos="709"/>
        </w:tabs>
        <w:spacing w:after="0"/>
        <w:ind w:left="709" w:hanging="709"/>
        <w:jc w:val="both"/>
      </w:pPr>
      <w:r w:rsidRPr="00054D25">
        <w:t xml:space="preserve">Pakalpojuma izpildes laiks ir </w:t>
      </w:r>
      <w:r w:rsidR="0080270A" w:rsidRPr="00054D25">
        <w:t>18 (astoņpadsmit) mēneši (pakalpojuma uzsākšana sākot no 2017.gada 25.janvāra).</w:t>
      </w:r>
    </w:p>
    <w:p w:rsidR="00461685" w:rsidRPr="00054D25" w:rsidRDefault="00461685" w:rsidP="00764863">
      <w:pPr>
        <w:pStyle w:val="BodyText"/>
        <w:numPr>
          <w:ilvl w:val="1"/>
          <w:numId w:val="5"/>
        </w:numPr>
        <w:tabs>
          <w:tab w:val="clear" w:pos="792"/>
          <w:tab w:val="num" w:pos="709"/>
        </w:tabs>
        <w:spacing w:after="0"/>
        <w:ind w:left="709" w:hanging="709"/>
        <w:jc w:val="both"/>
      </w:pPr>
      <w:r w:rsidRPr="00054D25">
        <w:t xml:space="preserve">Izpildītājs iespiež un piegādā laikraksta </w:t>
      </w:r>
      <w:r w:rsidR="00FB33F3" w:rsidRPr="00054D25">
        <w:t>73 (septiņdesmit trīs)</w:t>
      </w:r>
      <w:r w:rsidRPr="00054D25">
        <w:t xml:space="preserve"> numuru</w:t>
      </w:r>
      <w:r w:rsidR="00FB33F3" w:rsidRPr="00054D25">
        <w:t>s</w:t>
      </w:r>
      <w:r w:rsidRPr="00054D25">
        <w:t>, katru 28000 (divdesmit astoņi tūkstoši) eksemplāros, šādā kārtībā:</w:t>
      </w:r>
    </w:p>
    <w:p w:rsidR="00A33815" w:rsidRPr="00054D25" w:rsidRDefault="00461685" w:rsidP="00A33815">
      <w:pPr>
        <w:widowControl w:val="0"/>
        <w:numPr>
          <w:ilvl w:val="2"/>
          <w:numId w:val="5"/>
        </w:numPr>
        <w:tabs>
          <w:tab w:val="clear" w:pos="1440"/>
        </w:tabs>
        <w:overflowPunct w:val="0"/>
        <w:autoSpaceDE w:val="0"/>
        <w:autoSpaceDN w:val="0"/>
        <w:adjustRightInd w:val="0"/>
        <w:ind w:left="1560" w:hanging="709"/>
        <w:jc w:val="both"/>
      </w:pPr>
      <w:r w:rsidRPr="00054D25">
        <w:t>Pasūtītājs laikraksta kārtējās nedēļas numura maketu nosūta Izpildītājam uz servera adresi: _________________________ līdz katras nedēļas trešdienas plkst. 14:00</w:t>
      </w:r>
      <w:r w:rsidR="0080270A" w:rsidRPr="00054D25">
        <w:t xml:space="preserve"> (izņemot 2017.gada 27.decembri, kad iespiešanas pakalpojums nav jāsniedz).</w:t>
      </w:r>
    </w:p>
    <w:p w:rsidR="00A33815" w:rsidRPr="00054D25" w:rsidRDefault="00461685" w:rsidP="00A33815">
      <w:pPr>
        <w:widowControl w:val="0"/>
        <w:numPr>
          <w:ilvl w:val="2"/>
          <w:numId w:val="5"/>
        </w:numPr>
        <w:tabs>
          <w:tab w:val="clear" w:pos="1440"/>
        </w:tabs>
        <w:overflowPunct w:val="0"/>
        <w:autoSpaceDE w:val="0"/>
        <w:autoSpaceDN w:val="0"/>
        <w:adjustRightInd w:val="0"/>
        <w:ind w:left="1560" w:hanging="709"/>
        <w:jc w:val="both"/>
      </w:pPr>
      <w:r w:rsidRPr="00054D25">
        <w:t xml:space="preserve">Izpildītājs iespiež līguma 2.2.1.punktā noteikto 1 (viena) laikraksta numuru uz 8 lapas pusēm 1 (vienu) reizi nedēļā 28000 (divdesmit astoņi tūkstoši) eksemplāros saskaņā ar Pasūtītāja maketu un Tehniskajā specifikācijā noteiktajām prasībām un piegādā Pasūtītājam ______________________________ </w:t>
      </w:r>
      <w:r w:rsidRPr="00054D25">
        <w:rPr>
          <w:i/>
        </w:rPr>
        <w:t>(pasūtītāja norādītā adrese Jelgavā</w:t>
      </w:r>
      <w:r w:rsidR="00351325" w:rsidRPr="00054D25">
        <w:rPr>
          <w:i/>
        </w:rPr>
        <w:t xml:space="preserve"> vai iepriekš saskaņotā vietā līdz 80 km </w:t>
      </w:r>
      <w:proofErr w:type="spellStart"/>
      <w:r w:rsidR="00351325" w:rsidRPr="00054D25">
        <w:rPr>
          <w:i/>
        </w:rPr>
        <w:t>radiusā</w:t>
      </w:r>
      <w:proofErr w:type="spellEnd"/>
      <w:r w:rsidR="00351325" w:rsidRPr="00054D25">
        <w:rPr>
          <w:i/>
        </w:rPr>
        <w:t xml:space="preserve"> no Jelgavas pilsētas administratīvās teritorijas</w:t>
      </w:r>
      <w:r w:rsidRPr="00054D25">
        <w:rPr>
          <w:i/>
        </w:rPr>
        <w:t>)</w:t>
      </w:r>
      <w:r w:rsidRPr="00054D25">
        <w:t xml:space="preserve"> līdz kārtējās nedēļas trešdienas plkst.20:00</w:t>
      </w:r>
      <w:r w:rsidR="0080270A" w:rsidRPr="00054D25">
        <w:t xml:space="preserve"> (izņemot 2017.gada 27.decembri, kad iespiešanas pakalpojums nav jāsniedz)</w:t>
      </w:r>
      <w:r w:rsidRPr="00054D25">
        <w:t>, nododot laikraksta numuru Pasūtītāja pilnvarotajiem pārstāvjiem ar preču pavadzīmi.</w:t>
      </w:r>
    </w:p>
    <w:p w:rsidR="00A33815" w:rsidRPr="00054D25" w:rsidRDefault="00461685" w:rsidP="00A33815">
      <w:pPr>
        <w:widowControl w:val="0"/>
        <w:numPr>
          <w:ilvl w:val="2"/>
          <w:numId w:val="5"/>
        </w:numPr>
        <w:tabs>
          <w:tab w:val="clear" w:pos="1440"/>
        </w:tabs>
        <w:overflowPunct w:val="0"/>
        <w:autoSpaceDE w:val="0"/>
        <w:autoSpaceDN w:val="0"/>
        <w:adjustRightInd w:val="0"/>
        <w:ind w:left="1560" w:hanging="709"/>
        <w:jc w:val="both"/>
      </w:pPr>
      <w:r w:rsidRPr="00054D25">
        <w:t>Laikraksta pirmā numura maketu Pasūtītājs elektroniski nosūta Izpildītājam</w:t>
      </w:r>
      <w:r w:rsidR="00004291" w:rsidRPr="00054D25">
        <w:t xml:space="preserve"> uz servera adresi: _________________________ līdz</w:t>
      </w:r>
      <w:r w:rsidRPr="00054D25">
        <w:t xml:space="preserve"> </w:t>
      </w:r>
      <w:r w:rsidR="008049D2" w:rsidRPr="00054D25">
        <w:t>201</w:t>
      </w:r>
      <w:r w:rsidR="0080270A" w:rsidRPr="00054D25">
        <w:t>7</w:t>
      </w:r>
      <w:r w:rsidRPr="00054D25">
        <w:t xml:space="preserve">.gada </w:t>
      </w:r>
      <w:r w:rsidR="00FB33F3" w:rsidRPr="00054D25">
        <w:t>25</w:t>
      </w:r>
      <w:r w:rsidR="00A33815" w:rsidRPr="00054D25">
        <w:t>.janvāra plkst.14:00.</w:t>
      </w:r>
    </w:p>
    <w:p w:rsidR="00461685" w:rsidRPr="00054D25" w:rsidRDefault="00461685" w:rsidP="00A33815">
      <w:pPr>
        <w:widowControl w:val="0"/>
        <w:numPr>
          <w:ilvl w:val="2"/>
          <w:numId w:val="5"/>
        </w:numPr>
        <w:tabs>
          <w:tab w:val="clear" w:pos="1440"/>
        </w:tabs>
        <w:overflowPunct w:val="0"/>
        <w:autoSpaceDE w:val="0"/>
        <w:autoSpaceDN w:val="0"/>
        <w:adjustRightInd w:val="0"/>
        <w:ind w:left="1560" w:hanging="709"/>
        <w:jc w:val="both"/>
      </w:pPr>
      <w:r w:rsidRPr="00054D25">
        <w:t xml:space="preserve">Izpildītājs laikraksta pirmā numura 28000 eksemplārus iespiež un piegādā Pasūtītājam ______________________________ </w:t>
      </w:r>
      <w:r w:rsidR="00351325" w:rsidRPr="00054D25">
        <w:rPr>
          <w:i/>
        </w:rPr>
        <w:t xml:space="preserve">(pasūtītāja norādītā adrese Jelgavā vai iepriekš saskaņotā vietā līdz 80 km </w:t>
      </w:r>
      <w:proofErr w:type="spellStart"/>
      <w:r w:rsidR="00351325" w:rsidRPr="00054D25">
        <w:rPr>
          <w:i/>
        </w:rPr>
        <w:t>radiusā</w:t>
      </w:r>
      <w:proofErr w:type="spellEnd"/>
      <w:r w:rsidR="00351325" w:rsidRPr="00054D25">
        <w:rPr>
          <w:i/>
        </w:rPr>
        <w:t xml:space="preserve"> no Jelgavas pilsētas administratīvās teritorijas)</w:t>
      </w:r>
      <w:r w:rsidRPr="00054D25">
        <w:t xml:space="preserve"> līdz </w:t>
      </w:r>
      <w:r w:rsidR="008049D2" w:rsidRPr="00054D25">
        <w:t>201</w:t>
      </w:r>
      <w:r w:rsidR="0080270A" w:rsidRPr="00054D25">
        <w:t>7</w:t>
      </w:r>
      <w:r w:rsidRPr="00054D25">
        <w:t xml:space="preserve">.gada </w:t>
      </w:r>
      <w:r w:rsidR="00FB33F3" w:rsidRPr="00054D25">
        <w:t>25</w:t>
      </w:r>
      <w:r w:rsidRPr="00054D25">
        <w:t>.janvāra plkst.20:00, nododot laikraksta numuru Pasūtītāja pilnvarotajiem pārstāvjiem ar preču pavadzīmi.</w:t>
      </w:r>
    </w:p>
    <w:p w:rsidR="00865F81" w:rsidRPr="00F4488C" w:rsidRDefault="00865F81" w:rsidP="00865F81">
      <w:pPr>
        <w:widowControl w:val="0"/>
        <w:overflowPunct w:val="0"/>
        <w:autoSpaceDE w:val="0"/>
        <w:autoSpaceDN w:val="0"/>
        <w:adjustRightInd w:val="0"/>
        <w:jc w:val="both"/>
      </w:pPr>
    </w:p>
    <w:p w:rsidR="00461685" w:rsidRPr="00294E67" w:rsidRDefault="00461685" w:rsidP="00237A8C">
      <w:pPr>
        <w:widowControl w:val="0"/>
        <w:numPr>
          <w:ilvl w:val="0"/>
          <w:numId w:val="5"/>
        </w:numPr>
        <w:overflowPunct w:val="0"/>
        <w:autoSpaceDE w:val="0"/>
        <w:autoSpaceDN w:val="0"/>
        <w:adjustRightInd w:val="0"/>
        <w:jc w:val="center"/>
        <w:rPr>
          <w:b/>
        </w:rPr>
      </w:pPr>
      <w:r w:rsidRPr="00294E67">
        <w:rPr>
          <w:b/>
        </w:rPr>
        <w:t>Izpildītāja tiesības un pienākumi</w:t>
      </w:r>
      <w:r w:rsidRPr="00294E67">
        <w:rPr>
          <w:b/>
          <w:bCs/>
        </w:rPr>
        <w:t xml:space="preserve"> </w:t>
      </w:r>
    </w:p>
    <w:p w:rsidR="006D4A91" w:rsidRDefault="00461685" w:rsidP="006D4A91">
      <w:pPr>
        <w:widowControl w:val="0"/>
        <w:numPr>
          <w:ilvl w:val="1"/>
          <w:numId w:val="5"/>
        </w:numPr>
        <w:tabs>
          <w:tab w:val="clear" w:pos="792"/>
          <w:tab w:val="num" w:pos="709"/>
        </w:tabs>
        <w:overflowPunct w:val="0"/>
        <w:autoSpaceDE w:val="0"/>
        <w:autoSpaceDN w:val="0"/>
        <w:adjustRightInd w:val="0"/>
        <w:ind w:left="709" w:hanging="709"/>
        <w:jc w:val="both"/>
      </w:pPr>
      <w:r w:rsidRPr="00294E67">
        <w:t xml:space="preserve">Izpildītājs apņemas nodrošināt Pasūtītājam Pakalpojuma sniegšanu, veicot to kvalitatīvi, lietpratīgi, efektīvi, pilnā apjomā un ar pienācīgu rūpību, izmantojot savus tehniskos un </w:t>
      </w:r>
      <w:r w:rsidRPr="00294E67">
        <w:lastRenderedPageBreak/>
        <w:t>personāla resursus.</w:t>
      </w:r>
    </w:p>
    <w:p w:rsidR="006D4A91" w:rsidRDefault="00461685" w:rsidP="006D4A91">
      <w:pPr>
        <w:widowControl w:val="0"/>
        <w:numPr>
          <w:ilvl w:val="1"/>
          <w:numId w:val="5"/>
        </w:numPr>
        <w:tabs>
          <w:tab w:val="clear" w:pos="792"/>
          <w:tab w:val="num" w:pos="709"/>
        </w:tabs>
        <w:overflowPunct w:val="0"/>
        <w:autoSpaceDE w:val="0"/>
        <w:autoSpaceDN w:val="0"/>
        <w:adjustRightInd w:val="0"/>
        <w:ind w:left="709" w:hanging="709"/>
        <w:jc w:val="both"/>
      </w:pPr>
      <w:r w:rsidRPr="00294E67">
        <w:t>Pēc Pasūtītāja pieprasījuma Izpildītājs informē Pasūtītāju tā norādītajā termiņā par Pakalpojuma izpildes gaitu un Pasūtītāju interesējošiem jautājumiem saistībā ar Pakalpojumu.</w:t>
      </w:r>
    </w:p>
    <w:p w:rsidR="006D4A91" w:rsidRDefault="00461685" w:rsidP="006D4A91">
      <w:pPr>
        <w:widowControl w:val="0"/>
        <w:numPr>
          <w:ilvl w:val="1"/>
          <w:numId w:val="5"/>
        </w:numPr>
        <w:tabs>
          <w:tab w:val="clear" w:pos="792"/>
          <w:tab w:val="num" w:pos="709"/>
        </w:tabs>
        <w:overflowPunct w:val="0"/>
        <w:autoSpaceDE w:val="0"/>
        <w:autoSpaceDN w:val="0"/>
        <w:adjustRightInd w:val="0"/>
        <w:ind w:left="709" w:hanging="709"/>
        <w:jc w:val="both"/>
      </w:pPr>
      <w:r w:rsidRPr="00294E67">
        <w:t>Izpildītājs apņemas izpildīt Pakalpojumu saskaņā ar spēkā esošo normatīvo aktu prasībām, Pasūtītāja norādījumiem un līguma nosacījumiem.</w:t>
      </w:r>
    </w:p>
    <w:p w:rsidR="006D4A91" w:rsidRDefault="00461685" w:rsidP="006D4A91">
      <w:pPr>
        <w:widowControl w:val="0"/>
        <w:numPr>
          <w:ilvl w:val="1"/>
          <w:numId w:val="5"/>
        </w:numPr>
        <w:tabs>
          <w:tab w:val="clear" w:pos="792"/>
          <w:tab w:val="num" w:pos="709"/>
        </w:tabs>
        <w:overflowPunct w:val="0"/>
        <w:autoSpaceDE w:val="0"/>
        <w:autoSpaceDN w:val="0"/>
        <w:adjustRightInd w:val="0"/>
        <w:ind w:left="709" w:hanging="709"/>
        <w:jc w:val="both"/>
      </w:pPr>
      <w:r w:rsidRPr="00294E67">
        <w:t>Izpildītājs apņemas nekavējoties informēt Pasūtītāja kontaktpersonu par jebkurām ar Pakalpojuma izpildi saistītajām problēmām. Šādā gadījumā Izpildītājs neatbild par Pakalpojuma savlaicīgas neizpildes sekām, ja Pakalpojuma neizpilde nav radusies Izpildītāja vainas dēļ.</w:t>
      </w:r>
    </w:p>
    <w:p w:rsidR="006D4A91" w:rsidRDefault="00461685" w:rsidP="006D4A91">
      <w:pPr>
        <w:widowControl w:val="0"/>
        <w:numPr>
          <w:ilvl w:val="1"/>
          <w:numId w:val="5"/>
        </w:numPr>
        <w:tabs>
          <w:tab w:val="clear" w:pos="792"/>
          <w:tab w:val="num" w:pos="709"/>
        </w:tabs>
        <w:overflowPunct w:val="0"/>
        <w:autoSpaceDE w:val="0"/>
        <w:autoSpaceDN w:val="0"/>
        <w:adjustRightInd w:val="0"/>
        <w:ind w:left="709" w:hanging="709"/>
        <w:jc w:val="both"/>
      </w:pPr>
      <w:r w:rsidRPr="00294E67">
        <w:t>Ja Pasūtītāja vainas dēļ tiek kavēts materiālu iesniegšanas laiks, Izpildītājs izpilda Pakalpojumu tuvākajā iespējamajā laikā. Pakalpojuma turpmākās izpildes grafiks tiek saskaņots Pusēm rakstveidā</w:t>
      </w:r>
      <w:r w:rsidR="008049D2" w:rsidRPr="00294E67">
        <w:t>, savstarpēji vienojoties</w:t>
      </w:r>
      <w:r w:rsidRPr="00294E67">
        <w:t>. Šajā gadījumā Izpildītājs neatbild par jebkādiem tiešiem vai netiešiem zaudējumiem, kas radušies vai varētu rasties Pasūtītājam.</w:t>
      </w:r>
    </w:p>
    <w:p w:rsidR="006D4A91" w:rsidRDefault="00461685" w:rsidP="006D4A91">
      <w:pPr>
        <w:widowControl w:val="0"/>
        <w:numPr>
          <w:ilvl w:val="1"/>
          <w:numId w:val="5"/>
        </w:numPr>
        <w:tabs>
          <w:tab w:val="clear" w:pos="792"/>
          <w:tab w:val="num" w:pos="709"/>
        </w:tabs>
        <w:overflowPunct w:val="0"/>
        <w:autoSpaceDE w:val="0"/>
        <w:autoSpaceDN w:val="0"/>
        <w:adjustRightInd w:val="0"/>
        <w:ind w:left="709" w:hanging="709"/>
        <w:jc w:val="both"/>
      </w:pPr>
      <w:r w:rsidRPr="00294E67">
        <w:t>Izpildītājam ir pienākums saudzīgi izturēties pret Pasūtītāja iesniegtajiem laikraksta maketiem un pēc pirmā pieprasījuma nekavējoties atgriezt tos Pasūtītājam.</w:t>
      </w:r>
    </w:p>
    <w:p w:rsidR="006D4A91" w:rsidRDefault="00461685" w:rsidP="006D4A91">
      <w:pPr>
        <w:widowControl w:val="0"/>
        <w:numPr>
          <w:ilvl w:val="1"/>
          <w:numId w:val="5"/>
        </w:numPr>
        <w:tabs>
          <w:tab w:val="clear" w:pos="792"/>
          <w:tab w:val="num" w:pos="709"/>
        </w:tabs>
        <w:overflowPunct w:val="0"/>
        <w:autoSpaceDE w:val="0"/>
        <w:autoSpaceDN w:val="0"/>
        <w:adjustRightInd w:val="0"/>
        <w:ind w:left="709" w:hanging="709"/>
        <w:jc w:val="both"/>
      </w:pPr>
      <w:r w:rsidRPr="00294E67">
        <w:t>Izpildītājam ir aizliegts jebkādā veidā nodot trešajām personām jebkurus laikraksta materiālus vai tā kopijas.</w:t>
      </w:r>
    </w:p>
    <w:p w:rsidR="006D4A91" w:rsidRDefault="00461685" w:rsidP="006D4A91">
      <w:pPr>
        <w:widowControl w:val="0"/>
        <w:numPr>
          <w:ilvl w:val="1"/>
          <w:numId w:val="5"/>
        </w:numPr>
        <w:tabs>
          <w:tab w:val="clear" w:pos="792"/>
          <w:tab w:val="num" w:pos="709"/>
        </w:tabs>
        <w:overflowPunct w:val="0"/>
        <w:autoSpaceDE w:val="0"/>
        <w:autoSpaceDN w:val="0"/>
        <w:adjustRightInd w:val="0"/>
        <w:ind w:left="709" w:hanging="709"/>
        <w:jc w:val="both"/>
      </w:pPr>
      <w:r w:rsidRPr="00294E67">
        <w:t>Izpildītājam, sakarā ar Pakalpojuma izpildi, ir tiesības saņemt Pasūtītāja</w:t>
      </w:r>
      <w:r w:rsidRPr="006D4A91">
        <w:rPr>
          <w:b/>
        </w:rPr>
        <w:t xml:space="preserve"> </w:t>
      </w:r>
      <w:r w:rsidRPr="00294E67">
        <w:t>rīcībā esošo informāciju un materiālus, kuri nepieciešami Pakalpojuma veikšanai.</w:t>
      </w:r>
    </w:p>
    <w:p w:rsidR="006D4A91" w:rsidRDefault="00461685" w:rsidP="006D4A91">
      <w:pPr>
        <w:widowControl w:val="0"/>
        <w:numPr>
          <w:ilvl w:val="1"/>
          <w:numId w:val="5"/>
        </w:numPr>
        <w:tabs>
          <w:tab w:val="clear" w:pos="792"/>
          <w:tab w:val="num" w:pos="709"/>
        </w:tabs>
        <w:overflowPunct w:val="0"/>
        <w:autoSpaceDE w:val="0"/>
        <w:autoSpaceDN w:val="0"/>
        <w:adjustRightInd w:val="0"/>
        <w:ind w:left="709" w:hanging="709"/>
        <w:jc w:val="both"/>
      </w:pPr>
      <w:r w:rsidRPr="00294E67">
        <w:t>Izpildītājs nav atbildīgs par laikrakstā publicēto materiālu saturu.</w:t>
      </w:r>
    </w:p>
    <w:p w:rsidR="006D4A91" w:rsidRDefault="00461685" w:rsidP="006D4A91">
      <w:pPr>
        <w:widowControl w:val="0"/>
        <w:numPr>
          <w:ilvl w:val="1"/>
          <w:numId w:val="5"/>
        </w:numPr>
        <w:tabs>
          <w:tab w:val="clear" w:pos="792"/>
          <w:tab w:val="num" w:pos="709"/>
        </w:tabs>
        <w:overflowPunct w:val="0"/>
        <w:autoSpaceDE w:val="0"/>
        <w:autoSpaceDN w:val="0"/>
        <w:adjustRightInd w:val="0"/>
        <w:ind w:left="709" w:hanging="709"/>
        <w:jc w:val="both"/>
      </w:pPr>
      <w:r w:rsidRPr="00294E67">
        <w:t>Izpildītājs ir atbildīgs par apakšuzņēmēju darba kvalitāti un izpildes termiņiem, ja Pakalpojuma izpildē tiek piesaistīti apakšuzņēmēji.</w:t>
      </w:r>
    </w:p>
    <w:p w:rsidR="00461685" w:rsidRDefault="00461685" w:rsidP="006D4A91">
      <w:pPr>
        <w:widowControl w:val="0"/>
        <w:numPr>
          <w:ilvl w:val="1"/>
          <w:numId w:val="5"/>
        </w:numPr>
        <w:tabs>
          <w:tab w:val="clear" w:pos="792"/>
          <w:tab w:val="num" w:pos="709"/>
        </w:tabs>
        <w:overflowPunct w:val="0"/>
        <w:autoSpaceDE w:val="0"/>
        <w:autoSpaceDN w:val="0"/>
        <w:adjustRightInd w:val="0"/>
        <w:ind w:left="709" w:hanging="709"/>
        <w:jc w:val="both"/>
      </w:pPr>
      <w:r w:rsidRPr="00294E67">
        <w:t>Izpildītājam ir tiesības mainīt piedāvājumā norādītos apakšuzņēmējus tikai ar Pasūtītāja rakstisku piekrišanu saskaņā ar Publisko iepirkumu likuma 68.panta nosacījumiem.</w:t>
      </w:r>
    </w:p>
    <w:p w:rsidR="006D4A91" w:rsidRPr="006D4A91" w:rsidRDefault="006D4A91" w:rsidP="006D4A91">
      <w:pPr>
        <w:widowControl w:val="0"/>
        <w:overflowPunct w:val="0"/>
        <w:autoSpaceDE w:val="0"/>
        <w:autoSpaceDN w:val="0"/>
        <w:adjustRightInd w:val="0"/>
        <w:jc w:val="both"/>
      </w:pPr>
    </w:p>
    <w:p w:rsidR="00461685" w:rsidRPr="00294E67" w:rsidRDefault="00461685" w:rsidP="00237A8C">
      <w:pPr>
        <w:widowControl w:val="0"/>
        <w:numPr>
          <w:ilvl w:val="0"/>
          <w:numId w:val="5"/>
        </w:numPr>
        <w:overflowPunct w:val="0"/>
        <w:autoSpaceDE w:val="0"/>
        <w:autoSpaceDN w:val="0"/>
        <w:adjustRightInd w:val="0"/>
        <w:jc w:val="center"/>
        <w:rPr>
          <w:b/>
        </w:rPr>
      </w:pPr>
      <w:r w:rsidRPr="00294E67">
        <w:rPr>
          <w:b/>
        </w:rPr>
        <w:t>Pasūtītāja tiesības un pienākumi</w:t>
      </w:r>
    </w:p>
    <w:p w:rsidR="001D4506" w:rsidRDefault="00461685" w:rsidP="001D4506">
      <w:pPr>
        <w:widowControl w:val="0"/>
        <w:numPr>
          <w:ilvl w:val="1"/>
          <w:numId w:val="5"/>
        </w:numPr>
        <w:tabs>
          <w:tab w:val="clear" w:pos="792"/>
          <w:tab w:val="num" w:pos="709"/>
        </w:tabs>
        <w:overflowPunct w:val="0"/>
        <w:autoSpaceDE w:val="0"/>
        <w:autoSpaceDN w:val="0"/>
        <w:adjustRightInd w:val="0"/>
        <w:ind w:left="709" w:hanging="709"/>
        <w:jc w:val="both"/>
      </w:pPr>
      <w:r w:rsidRPr="00294E67">
        <w:t>Pasūtītājs apņemas nosūtīt Izpildītājam elektroniski uz servera adresi: _________________________ laikraksta kārtējās nedēļas numura maketu līguma 2.2.1. un 2.2.</w:t>
      </w:r>
      <w:r w:rsidR="00785503">
        <w:t>3</w:t>
      </w:r>
      <w:r w:rsidRPr="00294E67">
        <w:t>.punktos noteiktajā kārtībā.</w:t>
      </w:r>
    </w:p>
    <w:p w:rsidR="001D4506" w:rsidRDefault="00461685" w:rsidP="001D4506">
      <w:pPr>
        <w:widowControl w:val="0"/>
        <w:numPr>
          <w:ilvl w:val="1"/>
          <w:numId w:val="5"/>
        </w:numPr>
        <w:tabs>
          <w:tab w:val="clear" w:pos="792"/>
          <w:tab w:val="num" w:pos="709"/>
        </w:tabs>
        <w:overflowPunct w:val="0"/>
        <w:autoSpaceDE w:val="0"/>
        <w:autoSpaceDN w:val="0"/>
        <w:adjustRightInd w:val="0"/>
        <w:ind w:left="709" w:hanging="709"/>
        <w:jc w:val="both"/>
      </w:pPr>
      <w:r w:rsidRPr="00294E67">
        <w:t>Pasūtītājs apņemas samaksāt Izpildītājam atlīdzību par kvalitatīvi izpildīto Pakalpojumu, saskaņā ar šī līguma nosacījumiem.</w:t>
      </w:r>
    </w:p>
    <w:p w:rsidR="00461685" w:rsidRPr="00294E67" w:rsidRDefault="00461685" w:rsidP="001D4506">
      <w:pPr>
        <w:widowControl w:val="0"/>
        <w:numPr>
          <w:ilvl w:val="1"/>
          <w:numId w:val="5"/>
        </w:numPr>
        <w:tabs>
          <w:tab w:val="clear" w:pos="792"/>
          <w:tab w:val="num" w:pos="709"/>
        </w:tabs>
        <w:overflowPunct w:val="0"/>
        <w:autoSpaceDE w:val="0"/>
        <w:autoSpaceDN w:val="0"/>
        <w:adjustRightInd w:val="0"/>
        <w:ind w:left="709" w:hanging="709"/>
        <w:jc w:val="both"/>
      </w:pPr>
      <w:r w:rsidRPr="00294E67">
        <w:t>Pasūtītājs ir tiesīgs saņemt informāciju par Pakalpojuma izpildes gaitu, Pasūtītāju interesējošiem jautājumiem saistībā ar Pakalpojumu, kā arī sniegt norādījumus Izpildītājam Pakalpojuma veikšanai.</w:t>
      </w:r>
    </w:p>
    <w:p w:rsidR="00461685" w:rsidRPr="00294E67" w:rsidRDefault="00461685" w:rsidP="00461685">
      <w:pPr>
        <w:ind w:left="540" w:hanging="540"/>
        <w:jc w:val="both"/>
      </w:pPr>
    </w:p>
    <w:p w:rsidR="00461685" w:rsidRPr="00701CB8" w:rsidRDefault="00461685" w:rsidP="00237A8C">
      <w:pPr>
        <w:widowControl w:val="0"/>
        <w:numPr>
          <w:ilvl w:val="0"/>
          <w:numId w:val="5"/>
        </w:numPr>
        <w:overflowPunct w:val="0"/>
        <w:autoSpaceDE w:val="0"/>
        <w:autoSpaceDN w:val="0"/>
        <w:adjustRightInd w:val="0"/>
        <w:jc w:val="center"/>
        <w:rPr>
          <w:b/>
        </w:rPr>
      </w:pPr>
      <w:r w:rsidRPr="00701CB8">
        <w:rPr>
          <w:b/>
        </w:rPr>
        <w:t>Līguma summa un norēķinu kārtība</w:t>
      </w:r>
    </w:p>
    <w:p w:rsidR="00B66BE0" w:rsidRDefault="00461685" w:rsidP="00B66BE0">
      <w:pPr>
        <w:pStyle w:val="BodyText"/>
        <w:numPr>
          <w:ilvl w:val="1"/>
          <w:numId w:val="5"/>
        </w:numPr>
        <w:tabs>
          <w:tab w:val="clear" w:pos="792"/>
          <w:tab w:val="num" w:pos="709"/>
        </w:tabs>
        <w:spacing w:after="0"/>
        <w:ind w:left="709" w:hanging="709"/>
        <w:jc w:val="both"/>
      </w:pPr>
      <w:r w:rsidRPr="00461685">
        <w:t xml:space="preserve">Kopējā līguma summa par </w:t>
      </w:r>
      <w:r w:rsidR="00B23D7B">
        <w:t>73</w:t>
      </w:r>
      <w:r w:rsidR="00B23D7B" w:rsidRPr="00461685">
        <w:t xml:space="preserve"> (</w:t>
      </w:r>
      <w:r w:rsidR="00B23D7B">
        <w:t>septiņdesmit trīs</w:t>
      </w:r>
      <w:r w:rsidR="00B23D7B" w:rsidRPr="00461685">
        <w:t>)</w:t>
      </w:r>
      <w:r w:rsidR="009A7F53" w:rsidRPr="00461685">
        <w:t xml:space="preserve"> </w:t>
      </w:r>
      <w:r w:rsidRPr="00461685">
        <w:t>laikraksta numur</w:t>
      </w:r>
      <w:r w:rsidR="00B23D7B">
        <w:t>u</w:t>
      </w:r>
      <w:r w:rsidRPr="00461685">
        <w:t xml:space="preserve"> (</w:t>
      </w:r>
      <w:r w:rsidR="00B23D7B">
        <w:t>katra numura tirāža</w:t>
      </w:r>
      <w:r w:rsidR="009A7F53">
        <w:t xml:space="preserve"> </w:t>
      </w:r>
      <w:r w:rsidRPr="00461685">
        <w:t xml:space="preserve">28000 eksemplāri) iespiešanu un piegādi ir __________ </w:t>
      </w:r>
      <w:proofErr w:type="spellStart"/>
      <w:r w:rsidRPr="00461685">
        <w:rPr>
          <w:i/>
        </w:rPr>
        <w:t>euro</w:t>
      </w:r>
      <w:proofErr w:type="spellEnd"/>
      <w:r w:rsidRPr="00461685">
        <w:t xml:space="preserve"> (</w:t>
      </w:r>
      <w:r w:rsidRPr="00461685">
        <w:rPr>
          <w:i/>
        </w:rPr>
        <w:t>summa vārdiem</w:t>
      </w:r>
      <w:r w:rsidRPr="00461685">
        <w:t xml:space="preserve">), tai skaitā PVN 21% (divdesmit viens procents) ________ </w:t>
      </w:r>
      <w:proofErr w:type="spellStart"/>
      <w:r w:rsidRPr="00461685">
        <w:rPr>
          <w:i/>
        </w:rPr>
        <w:t>euro</w:t>
      </w:r>
      <w:proofErr w:type="spellEnd"/>
      <w:r w:rsidRPr="00461685">
        <w:t xml:space="preserve"> (</w:t>
      </w:r>
      <w:r w:rsidRPr="00461685">
        <w:rPr>
          <w:i/>
        </w:rPr>
        <w:t>summa vārdiem</w:t>
      </w:r>
      <w:r w:rsidRPr="00461685">
        <w:t>).</w:t>
      </w:r>
    </w:p>
    <w:p w:rsidR="00B66BE0" w:rsidRDefault="00461685" w:rsidP="00B66BE0">
      <w:pPr>
        <w:pStyle w:val="BodyText"/>
        <w:numPr>
          <w:ilvl w:val="1"/>
          <w:numId w:val="5"/>
        </w:numPr>
        <w:tabs>
          <w:tab w:val="clear" w:pos="792"/>
          <w:tab w:val="num" w:pos="709"/>
        </w:tabs>
        <w:spacing w:after="0"/>
        <w:ind w:left="709" w:hanging="709"/>
        <w:jc w:val="both"/>
      </w:pPr>
      <w:r w:rsidRPr="00461685">
        <w:t xml:space="preserve">Viena laikraksta numura (28000 eksemplāri) iespiešanas un piegādes cena ir ___________ </w:t>
      </w:r>
      <w:proofErr w:type="spellStart"/>
      <w:r w:rsidRPr="00B66BE0">
        <w:rPr>
          <w:i/>
        </w:rPr>
        <w:t>euro</w:t>
      </w:r>
      <w:proofErr w:type="spellEnd"/>
      <w:r w:rsidRPr="00461685">
        <w:t xml:space="preserve"> (</w:t>
      </w:r>
      <w:r w:rsidRPr="00B66BE0">
        <w:rPr>
          <w:i/>
        </w:rPr>
        <w:t>summa vārdiem</w:t>
      </w:r>
      <w:r w:rsidRPr="00461685">
        <w:t xml:space="preserve">), tai skaitā PVN 21% (divdesmit viens procents) _________ </w:t>
      </w:r>
      <w:proofErr w:type="spellStart"/>
      <w:r w:rsidRPr="00B66BE0">
        <w:rPr>
          <w:i/>
        </w:rPr>
        <w:t>euro</w:t>
      </w:r>
      <w:proofErr w:type="spellEnd"/>
      <w:r w:rsidRPr="00461685">
        <w:t xml:space="preserve"> (</w:t>
      </w:r>
      <w:r w:rsidRPr="00B66BE0">
        <w:rPr>
          <w:i/>
        </w:rPr>
        <w:t>summa vārdiem)</w:t>
      </w:r>
      <w:r w:rsidRPr="00461685">
        <w:t>.</w:t>
      </w:r>
    </w:p>
    <w:p w:rsidR="00B66BE0" w:rsidRDefault="00461685" w:rsidP="00B66BE0">
      <w:pPr>
        <w:pStyle w:val="BodyText"/>
        <w:numPr>
          <w:ilvl w:val="1"/>
          <w:numId w:val="5"/>
        </w:numPr>
        <w:tabs>
          <w:tab w:val="clear" w:pos="792"/>
          <w:tab w:val="num" w:pos="709"/>
        </w:tabs>
        <w:spacing w:after="0"/>
        <w:ind w:left="709" w:hanging="709"/>
        <w:jc w:val="both"/>
      </w:pPr>
      <w:r w:rsidRPr="00461685">
        <w:t>Laikraksta numura iespiešanas un piegādes cenā ir ietvertas visas izmaksas, kas saistītas ar</w:t>
      </w:r>
      <w:r w:rsidR="008049D2" w:rsidRPr="00461685">
        <w:t xml:space="preserve"> </w:t>
      </w:r>
      <w:r w:rsidRPr="00461685">
        <w:t>pakalpojuma pilnīgu un kvalitatīvu izpildi, tajā skaitā izmaksas, kas saistītas ar speciālistu darba apmaksu, piegādes izpildei nepieciešamo līgumu slēgšanu, komandējumiem, nodokļiem un nodevām, kā arī nepieciešamo atļauju saņemšanu no trešajām personām, kā arī ir ņemti vērā visi iespējamie riski, tai skaitā iespējamie sadārdzinājumi.</w:t>
      </w:r>
    </w:p>
    <w:p w:rsidR="00461685" w:rsidRPr="00461685" w:rsidRDefault="00461685" w:rsidP="00B66BE0">
      <w:pPr>
        <w:pStyle w:val="BodyText"/>
        <w:numPr>
          <w:ilvl w:val="1"/>
          <w:numId w:val="5"/>
        </w:numPr>
        <w:tabs>
          <w:tab w:val="clear" w:pos="792"/>
          <w:tab w:val="num" w:pos="709"/>
        </w:tabs>
        <w:spacing w:after="0"/>
        <w:ind w:left="709" w:hanging="709"/>
        <w:jc w:val="both"/>
      </w:pPr>
      <w:r w:rsidRPr="00461685">
        <w:t xml:space="preserve">Pasūtītājs, pamatojoties uz Izpildītāja iesniegto rēķinu, veic samaksu par katru izdevuma numura iespiešanu un piegādi saskaņā ar Izpildītāja rēķinu-pavadzīmi </w:t>
      </w:r>
      <w:r w:rsidR="00A339F8">
        <w:t>15</w:t>
      </w:r>
      <w:r w:rsidRPr="00461685">
        <w:t xml:space="preserve"> (</w:t>
      </w:r>
      <w:r w:rsidR="00A339F8">
        <w:t>piecpadsmit</w:t>
      </w:r>
      <w:r w:rsidRPr="00461685">
        <w:t xml:space="preserve">) </w:t>
      </w:r>
      <w:r w:rsidR="00A339F8">
        <w:t xml:space="preserve">darba </w:t>
      </w:r>
      <w:r w:rsidRPr="00461685">
        <w:t xml:space="preserve">dienu laikā pēc rēķina-pavadzīmes saņemšanas dienas, pārskaitot naudu Izpildītāja </w:t>
      </w:r>
      <w:r w:rsidRPr="00461685">
        <w:lastRenderedPageBreak/>
        <w:t>norādītajā bankas kontā. Par samaksas dienu tiek uzskatīta diena, kad Pasūtītājs veicis pārskaitījumu Izpildītāja norēķinu kontā.</w:t>
      </w:r>
    </w:p>
    <w:p w:rsidR="00461685" w:rsidRDefault="00A23167" w:rsidP="00F644D8">
      <w:pPr>
        <w:pStyle w:val="BodyText"/>
        <w:numPr>
          <w:ilvl w:val="1"/>
          <w:numId w:val="5"/>
        </w:numPr>
        <w:tabs>
          <w:tab w:val="clear" w:pos="792"/>
          <w:tab w:val="num" w:pos="709"/>
        </w:tabs>
        <w:spacing w:after="0"/>
        <w:ind w:left="709" w:hanging="709"/>
        <w:jc w:val="both"/>
      </w:pPr>
      <w:r>
        <w:t xml:space="preserve">Līguma summa </w:t>
      </w:r>
      <w:r w:rsidR="00461685" w:rsidRPr="00461685">
        <w:t>var tikt grozīta, Pusēm savstarpēji rakstiski vienojoties, ja Līguma darbības laikā Latvijas Republikā tiek noteikti jauni nodokļi vai izmainīti esošie (izņemot uzņēmuma ienākuma nodokli), kas attiecas uz izpildāmo Pakalpojumu.</w:t>
      </w:r>
    </w:p>
    <w:p w:rsidR="005A2B00" w:rsidRPr="00461685" w:rsidRDefault="005A2B00" w:rsidP="005A2B00">
      <w:pPr>
        <w:pStyle w:val="BodyText"/>
        <w:spacing w:after="0"/>
        <w:jc w:val="both"/>
      </w:pPr>
    </w:p>
    <w:p w:rsidR="00461685" w:rsidRPr="00294E67" w:rsidRDefault="00461685" w:rsidP="005A2B00">
      <w:pPr>
        <w:widowControl w:val="0"/>
        <w:numPr>
          <w:ilvl w:val="0"/>
          <w:numId w:val="5"/>
        </w:numPr>
        <w:overflowPunct w:val="0"/>
        <w:autoSpaceDE w:val="0"/>
        <w:autoSpaceDN w:val="0"/>
        <w:adjustRightInd w:val="0"/>
        <w:ind w:left="357" w:hanging="357"/>
        <w:jc w:val="center"/>
        <w:rPr>
          <w:b/>
        </w:rPr>
      </w:pPr>
      <w:r w:rsidRPr="00294E67">
        <w:rPr>
          <w:b/>
        </w:rPr>
        <w:t>Pakalpojuma pieņemšana un pušu atbildība par līguma neizpildīšanu</w:t>
      </w:r>
    </w:p>
    <w:p w:rsidR="005A2B00" w:rsidRDefault="00461685" w:rsidP="005A2B00">
      <w:pPr>
        <w:widowControl w:val="0"/>
        <w:numPr>
          <w:ilvl w:val="1"/>
          <w:numId w:val="5"/>
        </w:numPr>
        <w:tabs>
          <w:tab w:val="clear" w:pos="792"/>
          <w:tab w:val="num" w:pos="709"/>
        </w:tabs>
        <w:overflowPunct w:val="0"/>
        <w:autoSpaceDE w:val="0"/>
        <w:autoSpaceDN w:val="0"/>
        <w:adjustRightInd w:val="0"/>
        <w:ind w:left="709" w:hanging="709"/>
        <w:jc w:val="both"/>
      </w:pPr>
      <w:r w:rsidRPr="00294E67">
        <w:t>Pasūtītājs vai viņa pilnvarotā persona Izpildītāja piegādātos laikraksta numura eksemplārus pieņem ar preču pavadzīmi. Abu pušu parakstīta preču pavadzīme rēķins apstiprina pakalpojuma nodošanas pieņemšanas faktu</w:t>
      </w:r>
      <w:r w:rsidR="005A2B00">
        <w:t>.</w:t>
      </w:r>
    </w:p>
    <w:p w:rsidR="005A2B00" w:rsidRDefault="00461685" w:rsidP="005A2B00">
      <w:pPr>
        <w:widowControl w:val="0"/>
        <w:numPr>
          <w:ilvl w:val="1"/>
          <w:numId w:val="5"/>
        </w:numPr>
        <w:tabs>
          <w:tab w:val="clear" w:pos="792"/>
          <w:tab w:val="num" w:pos="709"/>
        </w:tabs>
        <w:overflowPunct w:val="0"/>
        <w:autoSpaceDE w:val="0"/>
        <w:autoSpaceDN w:val="0"/>
        <w:adjustRightInd w:val="0"/>
        <w:ind w:left="709" w:hanging="709"/>
        <w:jc w:val="both"/>
      </w:pPr>
      <w:r w:rsidRPr="00294E67">
        <w:t>Ja Pasūtītājs konstatē, ka Pakalpojums ir izpildīts nekvalitatīvi, neatbilstoši Līguma nosacījumiem vai citādi nekā Pasūtītājs norādījis, tad Pasūtītājs 3 (trīs) darba dienu laikā pēc izgatavotā laikraksta saņemšanas rakstveidā iesniedz Izpildītājam pretenziju, norādot konstatētos trūkumus un to novēršanas termiņu. Trūkumu novēršanu Izpildītājs veic par saviem līdzekļiem. Šajā gadījumā Pasūtītājs var prasīt no Izpildītāja līgumsodu 1% (viena procenta) apmērā no līguma 5.2.punktā norādītās summas par katru nokavēto Pakalpojuma izpildes dienu</w:t>
      </w:r>
      <w:r w:rsidR="008049D2">
        <w:t>, bet kopsummā ne vairāk kā 10% (desmit procenti) no Līguma summas.</w:t>
      </w:r>
    </w:p>
    <w:p w:rsidR="005A2B00" w:rsidRDefault="00461685" w:rsidP="005A2B00">
      <w:pPr>
        <w:widowControl w:val="0"/>
        <w:numPr>
          <w:ilvl w:val="1"/>
          <w:numId w:val="5"/>
        </w:numPr>
        <w:tabs>
          <w:tab w:val="clear" w:pos="792"/>
          <w:tab w:val="num" w:pos="709"/>
        </w:tabs>
        <w:overflowPunct w:val="0"/>
        <w:autoSpaceDE w:val="0"/>
        <w:autoSpaceDN w:val="0"/>
        <w:adjustRightInd w:val="0"/>
        <w:ind w:left="709" w:hanging="709"/>
        <w:jc w:val="both"/>
      </w:pPr>
      <w:r w:rsidRPr="00294E67">
        <w:t>Gadījumā, ja Izpildītājs savas vainas dēļ nokavē līguma 2.</w:t>
      </w:r>
      <w:r w:rsidR="00A339F8">
        <w:t>2</w:t>
      </w:r>
      <w:r w:rsidRPr="00294E67">
        <w:t>.</w:t>
      </w:r>
      <w:r w:rsidR="00A339F8">
        <w:t>2.</w:t>
      </w:r>
      <w:r w:rsidRPr="00294E67">
        <w:t xml:space="preserve"> vai 2.</w:t>
      </w:r>
      <w:r w:rsidR="00A339F8">
        <w:t>2.</w:t>
      </w:r>
      <w:r w:rsidRPr="00294E67">
        <w:t>4.apakšpunktā paredzētos kārtējā laikraksta numura iespiešanas un piegādes termiņus, Pasūtītājam ir tiesības aprēķināt Izpildītājam līgumsodu 10% (desmit procenti) apmērā no līguma 5.2.punktā norādītās</w:t>
      </w:r>
      <w:r w:rsidR="00AA7AA4">
        <w:t xml:space="preserve"> </w:t>
      </w:r>
      <w:r w:rsidR="00A339F8">
        <w:t xml:space="preserve">summas par katru </w:t>
      </w:r>
      <w:r w:rsidR="00A339F8" w:rsidRPr="00294E67">
        <w:t>laikraksta numura iespiešanas un piegādes</w:t>
      </w:r>
      <w:r w:rsidR="00A339F8">
        <w:t xml:space="preserve"> kavējuma gadījumu.</w:t>
      </w:r>
    </w:p>
    <w:p w:rsidR="005A2B00" w:rsidRDefault="00461685" w:rsidP="005A2B00">
      <w:pPr>
        <w:widowControl w:val="0"/>
        <w:numPr>
          <w:ilvl w:val="1"/>
          <w:numId w:val="5"/>
        </w:numPr>
        <w:tabs>
          <w:tab w:val="clear" w:pos="792"/>
          <w:tab w:val="num" w:pos="709"/>
        </w:tabs>
        <w:overflowPunct w:val="0"/>
        <w:autoSpaceDE w:val="0"/>
        <w:autoSpaceDN w:val="0"/>
        <w:adjustRightInd w:val="0"/>
        <w:ind w:left="709" w:hanging="709"/>
        <w:jc w:val="both"/>
      </w:pPr>
      <w:r w:rsidRPr="00294E67">
        <w:t>Gadījumā, ja Pasūtītājs savas vainas dēļ nokavē šajā līgumā paredzēto apmaksas termiņu, Pasūtītājs maksā Izpildītājam līgumsodu 1% (viena procenta) apmērā no nokavētā maksājuma summas par katru nokavēto maksājuma dienu</w:t>
      </w:r>
      <w:r w:rsidR="008049D2">
        <w:t>, bet kopsummā ne vairāk kā 10% (desmit procenti) no Līguma summas.</w:t>
      </w:r>
    </w:p>
    <w:p w:rsidR="005A2B00" w:rsidRDefault="008049D2" w:rsidP="005A2B00">
      <w:pPr>
        <w:widowControl w:val="0"/>
        <w:numPr>
          <w:ilvl w:val="1"/>
          <w:numId w:val="5"/>
        </w:numPr>
        <w:tabs>
          <w:tab w:val="clear" w:pos="792"/>
          <w:tab w:val="num" w:pos="709"/>
        </w:tabs>
        <w:overflowPunct w:val="0"/>
        <w:autoSpaceDE w:val="0"/>
        <w:autoSpaceDN w:val="0"/>
        <w:adjustRightInd w:val="0"/>
        <w:ind w:left="709" w:hanging="709"/>
        <w:jc w:val="both"/>
        <w:rPr>
          <w:rStyle w:val="CharChar0"/>
          <w:b w:val="0"/>
          <w:bCs w:val="0"/>
        </w:rPr>
      </w:pPr>
      <w:r>
        <w:t>Līgumsoda</w:t>
      </w:r>
      <w:r w:rsidR="00461685" w:rsidRPr="00294E67">
        <w:t xml:space="preserve"> samaksa neatbrīvo no zaudējumu atlīdzības, kas otrai pusei radušies no līgumsaistību pārkāpuma. </w:t>
      </w:r>
      <w:r>
        <w:t>Līgumsoda</w:t>
      </w:r>
      <w:r w:rsidR="00461685" w:rsidRPr="005A2B00">
        <w:rPr>
          <w:rStyle w:val="CharChar0"/>
          <w:b w:val="0"/>
        </w:rPr>
        <w:t xml:space="preserve"> samaksa neatbrīvo puses no saistību izpildes.</w:t>
      </w:r>
    </w:p>
    <w:p w:rsidR="005A2B00" w:rsidRDefault="00461685" w:rsidP="005A2B00">
      <w:pPr>
        <w:widowControl w:val="0"/>
        <w:numPr>
          <w:ilvl w:val="1"/>
          <w:numId w:val="5"/>
        </w:numPr>
        <w:tabs>
          <w:tab w:val="clear" w:pos="792"/>
          <w:tab w:val="num" w:pos="709"/>
        </w:tabs>
        <w:overflowPunct w:val="0"/>
        <w:autoSpaceDE w:val="0"/>
        <w:autoSpaceDN w:val="0"/>
        <w:adjustRightInd w:val="0"/>
        <w:ind w:left="709" w:hanging="709"/>
        <w:jc w:val="both"/>
      </w:pPr>
      <w:r w:rsidRPr="00294E67">
        <w:t>Puse, kura savas vainas dēļ nepilda vai nepienācīgi pilda kādu no līguma nosacījumiem, atlīdzina visus otrai pusei tādējādi radušos zaudējumus.</w:t>
      </w:r>
    </w:p>
    <w:p w:rsidR="00861725" w:rsidRPr="00294E67" w:rsidRDefault="00861725" w:rsidP="005A2B00">
      <w:pPr>
        <w:widowControl w:val="0"/>
        <w:numPr>
          <w:ilvl w:val="1"/>
          <w:numId w:val="5"/>
        </w:numPr>
        <w:tabs>
          <w:tab w:val="clear" w:pos="792"/>
          <w:tab w:val="num" w:pos="709"/>
        </w:tabs>
        <w:overflowPunct w:val="0"/>
        <w:autoSpaceDE w:val="0"/>
        <w:autoSpaceDN w:val="0"/>
        <w:adjustRightInd w:val="0"/>
        <w:ind w:left="709" w:hanging="709"/>
        <w:jc w:val="both"/>
      </w:pPr>
      <w:r w:rsidRPr="005A2B00">
        <w:rPr>
          <w:sz w:val="23"/>
          <w:szCs w:val="23"/>
        </w:rPr>
        <w:t>Visus šajā līgumā minētos un aprēķinātos l</w:t>
      </w:r>
      <w:r w:rsidRPr="009E38A8">
        <w:t xml:space="preserve">īgumsodus </w:t>
      </w:r>
      <w:r>
        <w:t>Puses</w:t>
      </w:r>
      <w:r w:rsidRPr="009E38A8">
        <w:t xml:space="preserve"> samaksā </w:t>
      </w:r>
      <w:r>
        <w:t xml:space="preserve">viens otram </w:t>
      </w:r>
      <w:r w:rsidRPr="009E38A8">
        <w:t>10 (desmit) darba dienu laikā no rēķina saņemšanas dienas</w:t>
      </w:r>
      <w:r>
        <w:t xml:space="preserve">, kā arī </w:t>
      </w:r>
      <w:r w:rsidRPr="005A2B00">
        <w:rPr>
          <w:sz w:val="23"/>
          <w:szCs w:val="23"/>
        </w:rPr>
        <w:t>Pasūtītājam ir tiesības ieskaita kārtībā samazināt maksājamo naudas summu Izpildītājam, kas paredzēta par izpildīto Pakalpojumu tādā apmērā, kāda ir aprēķinātā līgumsodu summa.</w:t>
      </w:r>
    </w:p>
    <w:p w:rsidR="00461685" w:rsidRPr="00294E67" w:rsidRDefault="00461685" w:rsidP="00461685">
      <w:pPr>
        <w:pStyle w:val="BodyText3"/>
        <w:jc w:val="both"/>
      </w:pPr>
    </w:p>
    <w:p w:rsidR="00461685" w:rsidRPr="00294E67" w:rsidRDefault="00461685" w:rsidP="00237A8C">
      <w:pPr>
        <w:pStyle w:val="BodyText3"/>
        <w:numPr>
          <w:ilvl w:val="0"/>
          <w:numId w:val="5"/>
        </w:numPr>
        <w:rPr>
          <w:b/>
        </w:rPr>
      </w:pPr>
      <w:r w:rsidRPr="00294E67">
        <w:rPr>
          <w:b/>
        </w:rPr>
        <w:t>Līguma izbeigšana pirms termiņa</w:t>
      </w:r>
    </w:p>
    <w:p w:rsidR="00DB7267" w:rsidRDefault="00461685" w:rsidP="00DB7267">
      <w:pPr>
        <w:pStyle w:val="BodyText3"/>
        <w:numPr>
          <w:ilvl w:val="1"/>
          <w:numId w:val="5"/>
        </w:numPr>
        <w:tabs>
          <w:tab w:val="clear" w:pos="792"/>
          <w:tab w:val="num" w:pos="709"/>
        </w:tabs>
        <w:ind w:left="709" w:hanging="709"/>
        <w:jc w:val="both"/>
      </w:pPr>
      <w:r w:rsidRPr="00294E67">
        <w:t>Līgumu var izbeigt pirms termiņa tikai līgumā noteiktajos gadījumos un kārtībā. Šādā gadījumā Puse paziņo otrai Pusei par līguma izbeigšanu 10 (desmit) darba dienas pirms līguma izbeigšanas.</w:t>
      </w:r>
    </w:p>
    <w:p w:rsidR="00DB7267" w:rsidRDefault="00461685" w:rsidP="00DB7267">
      <w:pPr>
        <w:pStyle w:val="BodyText3"/>
        <w:numPr>
          <w:ilvl w:val="1"/>
          <w:numId w:val="5"/>
        </w:numPr>
        <w:tabs>
          <w:tab w:val="clear" w:pos="792"/>
          <w:tab w:val="num" w:pos="709"/>
        </w:tabs>
        <w:ind w:left="709" w:hanging="709"/>
        <w:jc w:val="both"/>
      </w:pPr>
      <w:r w:rsidRPr="00294E67">
        <w:t>Izpildītājam ir tiesības vienpusēji izbeigt līgumu pirms termiņa, ja Pasūtītājs kavē maksājumu veikšanu vairāk kā vienu mēnesi, izņemot gadījumus, kad samaksas nokavējums iestājies no Pasūtītāja neatkarīgu apstākļu dēļ.</w:t>
      </w:r>
    </w:p>
    <w:p w:rsidR="00461685" w:rsidRPr="00294E67" w:rsidRDefault="00461685" w:rsidP="00DB7267">
      <w:pPr>
        <w:pStyle w:val="BodyText3"/>
        <w:numPr>
          <w:ilvl w:val="1"/>
          <w:numId w:val="5"/>
        </w:numPr>
        <w:tabs>
          <w:tab w:val="clear" w:pos="792"/>
          <w:tab w:val="num" w:pos="709"/>
        </w:tabs>
        <w:ind w:left="709" w:hanging="709"/>
        <w:jc w:val="both"/>
      </w:pPr>
      <w:r w:rsidRPr="00294E67">
        <w:t>Pasūtītājam ir tiesības vienpusēji izbeigt līgumu pirms termiņa:</w:t>
      </w:r>
    </w:p>
    <w:p w:rsidR="00DB7267" w:rsidRDefault="00461685" w:rsidP="00DB7267">
      <w:pPr>
        <w:pStyle w:val="BodyText3"/>
        <w:numPr>
          <w:ilvl w:val="2"/>
          <w:numId w:val="5"/>
        </w:numPr>
        <w:tabs>
          <w:tab w:val="clear" w:pos="1440"/>
        </w:tabs>
        <w:ind w:left="1560" w:hanging="840"/>
        <w:jc w:val="both"/>
      </w:pPr>
      <w:r w:rsidRPr="00294E67">
        <w:t xml:space="preserve">ja Izpildītājs kļūst maksātnespējīgs, bankrotē vai tā saimnieciskā darbība tiek apturēta vai pārtraukta; </w:t>
      </w:r>
    </w:p>
    <w:p w:rsidR="00461685" w:rsidRPr="00294E67" w:rsidRDefault="00461685" w:rsidP="00DB7267">
      <w:pPr>
        <w:pStyle w:val="BodyText3"/>
        <w:numPr>
          <w:ilvl w:val="2"/>
          <w:numId w:val="5"/>
        </w:numPr>
        <w:tabs>
          <w:tab w:val="clear" w:pos="1440"/>
        </w:tabs>
        <w:ind w:left="1560" w:hanging="840"/>
        <w:jc w:val="both"/>
      </w:pPr>
      <w:r w:rsidRPr="00294E67">
        <w:t xml:space="preserve">ja </w:t>
      </w:r>
      <w:proofErr w:type="gramStart"/>
      <w:r w:rsidRPr="00294E67">
        <w:t>Pasūtītājs</w:t>
      </w:r>
      <w:proofErr w:type="gramEnd"/>
      <w:r w:rsidRPr="00294E67">
        <w:t xml:space="preserve"> atkārtoti konstatējis līguma 6.2. un/vai 6.3.apakšpunktā norādīto Līguma pārkāpumu.</w:t>
      </w:r>
    </w:p>
    <w:p w:rsidR="00461685" w:rsidRDefault="00461685" w:rsidP="00DB7267">
      <w:pPr>
        <w:pStyle w:val="BodyText3"/>
        <w:numPr>
          <w:ilvl w:val="1"/>
          <w:numId w:val="5"/>
        </w:numPr>
        <w:tabs>
          <w:tab w:val="clear" w:pos="792"/>
          <w:tab w:val="num" w:pos="709"/>
        </w:tabs>
        <w:ind w:left="709" w:hanging="709"/>
        <w:jc w:val="both"/>
      </w:pPr>
      <w:r w:rsidRPr="00294E67">
        <w:t>Abpusēji rakstiski vienojoties, Puses ir tiesīgas izbeigt līgumu pirms termiņa kāda cita iemesla dēļ.</w:t>
      </w:r>
    </w:p>
    <w:p w:rsidR="00845269" w:rsidRPr="00294E67" w:rsidRDefault="00845269" w:rsidP="00845269">
      <w:pPr>
        <w:pStyle w:val="BodyText3"/>
        <w:jc w:val="both"/>
      </w:pPr>
    </w:p>
    <w:p w:rsidR="00461685" w:rsidRPr="00294E67" w:rsidRDefault="00461685" w:rsidP="00237A8C">
      <w:pPr>
        <w:numPr>
          <w:ilvl w:val="0"/>
          <w:numId w:val="5"/>
        </w:numPr>
        <w:jc w:val="center"/>
        <w:rPr>
          <w:b/>
        </w:rPr>
      </w:pPr>
      <w:r w:rsidRPr="00294E67">
        <w:rPr>
          <w:b/>
        </w:rPr>
        <w:t>Nepārvaramas varas apstākļi</w:t>
      </w:r>
    </w:p>
    <w:p w:rsidR="00845269" w:rsidRDefault="00461685" w:rsidP="00845269">
      <w:pPr>
        <w:widowControl w:val="0"/>
        <w:numPr>
          <w:ilvl w:val="1"/>
          <w:numId w:val="5"/>
        </w:numPr>
        <w:tabs>
          <w:tab w:val="clear" w:pos="792"/>
        </w:tabs>
        <w:overflowPunct w:val="0"/>
        <w:autoSpaceDE w:val="0"/>
        <w:autoSpaceDN w:val="0"/>
        <w:adjustRightInd w:val="0"/>
        <w:ind w:left="709" w:hanging="709"/>
        <w:jc w:val="both"/>
      </w:pPr>
      <w:r w:rsidRPr="00294E67">
        <w:t xml:space="preserve">Puses tiek atbrīvotas no atbildības par līguma pilnīgu vai daļēju neizpildi, ja šāda neizpilde radusies nepārvaramas varas vai ārkārtēja rakstura apstākļu rezultātā, kuru </w:t>
      </w:r>
      <w:r w:rsidRPr="00294E67">
        <w:lastRenderedPageBreak/>
        <w:t>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Pušu tiesības un ietekmē uzņemtās saistības, pieņemšana un stāšanās spēkā.</w:t>
      </w:r>
    </w:p>
    <w:p w:rsidR="00845269" w:rsidRDefault="00461685" w:rsidP="00845269">
      <w:pPr>
        <w:widowControl w:val="0"/>
        <w:numPr>
          <w:ilvl w:val="1"/>
          <w:numId w:val="5"/>
        </w:numPr>
        <w:tabs>
          <w:tab w:val="clear" w:pos="792"/>
        </w:tabs>
        <w:overflowPunct w:val="0"/>
        <w:autoSpaceDE w:val="0"/>
        <w:autoSpaceDN w:val="0"/>
        <w:adjustRightInd w:val="0"/>
        <w:ind w:left="709" w:hanging="709"/>
        <w:jc w:val="both"/>
      </w:pPr>
      <w:r w:rsidRPr="00294E67">
        <w:t xml:space="preserve">Pusei, kas atsaucas uz nepārvaramas varas vai ārkārtēja rakstura apstākļu darbību, nekavējoties, bet ne vēlāk kā 3 (trīs) darba dienu laikā par šādiem apstākļiem rakstveidā jāziņo otrai Pusei. </w:t>
      </w:r>
    </w:p>
    <w:p w:rsidR="00DB452B" w:rsidRDefault="00461685" w:rsidP="00845269">
      <w:pPr>
        <w:widowControl w:val="0"/>
        <w:numPr>
          <w:ilvl w:val="1"/>
          <w:numId w:val="5"/>
        </w:numPr>
        <w:tabs>
          <w:tab w:val="clear" w:pos="792"/>
        </w:tabs>
        <w:overflowPunct w:val="0"/>
        <w:autoSpaceDE w:val="0"/>
        <w:autoSpaceDN w:val="0"/>
        <w:adjustRightInd w:val="0"/>
        <w:ind w:left="709" w:hanging="709"/>
        <w:jc w:val="both"/>
      </w:pPr>
      <w:r w:rsidRPr="00294E67">
        <w:t>Nepārvaramas varas vai ārkārtēja rakstura apstākļu iestāšanās gadījumā līguma darbības termiņš tiek pārcelts atbilstoši šādu apstākļu darbības laikam vai arī Puses vienojas par līguma pārtraukšanu.</w:t>
      </w:r>
    </w:p>
    <w:p w:rsidR="00845269" w:rsidRPr="00294E67" w:rsidRDefault="00845269" w:rsidP="00845269">
      <w:pPr>
        <w:widowControl w:val="0"/>
        <w:overflowPunct w:val="0"/>
        <w:autoSpaceDE w:val="0"/>
        <w:autoSpaceDN w:val="0"/>
        <w:adjustRightInd w:val="0"/>
        <w:jc w:val="both"/>
      </w:pPr>
    </w:p>
    <w:p w:rsidR="00461685" w:rsidRPr="008E3DB2" w:rsidRDefault="00461685" w:rsidP="00237A8C">
      <w:pPr>
        <w:pStyle w:val="BodyText"/>
        <w:numPr>
          <w:ilvl w:val="0"/>
          <w:numId w:val="5"/>
        </w:numPr>
        <w:spacing w:after="0"/>
        <w:jc w:val="center"/>
        <w:rPr>
          <w:b/>
        </w:rPr>
      </w:pPr>
      <w:r w:rsidRPr="008E3DB2">
        <w:rPr>
          <w:b/>
        </w:rPr>
        <w:t>Citi noteikumi</w:t>
      </w:r>
    </w:p>
    <w:p w:rsidR="00471E6A" w:rsidRPr="00471E6A" w:rsidRDefault="00461685" w:rsidP="00471E6A">
      <w:pPr>
        <w:numPr>
          <w:ilvl w:val="1"/>
          <w:numId w:val="5"/>
        </w:numPr>
        <w:tabs>
          <w:tab w:val="clear" w:pos="792"/>
          <w:tab w:val="num" w:pos="709"/>
        </w:tabs>
        <w:ind w:left="709" w:hanging="709"/>
        <w:jc w:val="both"/>
        <w:rPr>
          <w:b/>
        </w:rPr>
      </w:pPr>
      <w:r w:rsidRPr="00294E67">
        <w:t>Šis līgums stājas spēkā ar tā parakstīšanas dienu un ir spēkā līdz pilnīgai Pušu saistību izpildei. Līguma parakstīšanas datums norādīts Līguma pirmās lapas augšējā labajā stūrī.</w:t>
      </w:r>
    </w:p>
    <w:p w:rsidR="00471E6A" w:rsidRPr="00471E6A" w:rsidRDefault="00461685" w:rsidP="00471E6A">
      <w:pPr>
        <w:numPr>
          <w:ilvl w:val="1"/>
          <w:numId w:val="5"/>
        </w:numPr>
        <w:tabs>
          <w:tab w:val="clear" w:pos="792"/>
          <w:tab w:val="num" w:pos="709"/>
        </w:tabs>
        <w:ind w:left="709" w:hanging="709"/>
        <w:jc w:val="both"/>
        <w:rPr>
          <w:b/>
        </w:rPr>
      </w:pPr>
      <w:r w:rsidRPr="00294E67">
        <w:t>Līgums var tikt grozīts vai papildināts tikai pēc Pušu savstarpējas rakstiskas vienošanās, kas pēc parakstīšanas kļūst par Līguma neatņemamu sastāvdaļu.</w:t>
      </w:r>
    </w:p>
    <w:p w:rsidR="00471E6A" w:rsidRPr="00471E6A" w:rsidRDefault="00461685" w:rsidP="00471E6A">
      <w:pPr>
        <w:numPr>
          <w:ilvl w:val="1"/>
          <w:numId w:val="5"/>
        </w:numPr>
        <w:tabs>
          <w:tab w:val="clear" w:pos="792"/>
          <w:tab w:val="num" w:pos="709"/>
        </w:tabs>
        <w:ind w:left="709" w:hanging="709"/>
        <w:jc w:val="both"/>
        <w:rPr>
          <w:b/>
        </w:rPr>
      </w:pPr>
      <w:r w:rsidRPr="00294E67">
        <w:t xml:space="preserve">Kādam no Līguma noteikumiem zaudējot spēku normatīvo aktu grozījumu gadījumā, </w:t>
      </w:r>
      <w:smartTag w:uri="schemas-tilde-lv/tildestengine" w:element="veidnes">
        <w:smartTagPr>
          <w:attr w:name="id" w:val="-1"/>
          <w:attr w:name="baseform" w:val="līgums"/>
          <w:attr w:name="text" w:val="līgums"/>
        </w:smartTagPr>
        <w:r w:rsidRPr="00294E67">
          <w:t>Līgums</w:t>
        </w:r>
      </w:smartTag>
      <w:r w:rsidRPr="00294E67">
        <w:t xml:space="preserve"> nezaudē spēku tā pārējos punktos, un šajā gadījumā Pušu pienākums ir piemērot Līgumu atbilstoši spēkā esošajiem normatīvajiem aktiem.</w:t>
      </w:r>
    </w:p>
    <w:p w:rsidR="00471E6A" w:rsidRPr="00471E6A" w:rsidRDefault="00461685" w:rsidP="00471E6A">
      <w:pPr>
        <w:numPr>
          <w:ilvl w:val="1"/>
          <w:numId w:val="5"/>
        </w:numPr>
        <w:tabs>
          <w:tab w:val="clear" w:pos="792"/>
          <w:tab w:val="num" w:pos="709"/>
        </w:tabs>
        <w:ind w:left="709" w:hanging="709"/>
        <w:jc w:val="both"/>
        <w:rPr>
          <w:b/>
        </w:rPr>
      </w:pPr>
      <w:r w:rsidRPr="00294E67">
        <w:t>Puses apņemas neveikt nekādas darbības, kas tieši vai netieši var radīt zaudējumus otrai Pusei, vai kaitēt otras Puses interesēm.</w:t>
      </w:r>
    </w:p>
    <w:p w:rsidR="00471E6A" w:rsidRDefault="00461685" w:rsidP="00471E6A">
      <w:pPr>
        <w:numPr>
          <w:ilvl w:val="1"/>
          <w:numId w:val="5"/>
        </w:numPr>
        <w:tabs>
          <w:tab w:val="clear" w:pos="792"/>
          <w:tab w:val="num" w:pos="709"/>
        </w:tabs>
        <w:ind w:left="709" w:hanging="709"/>
        <w:jc w:val="both"/>
        <w:rPr>
          <w:b/>
        </w:rPr>
      </w:pPr>
      <w:r w:rsidRPr="00294E67">
        <w:t xml:space="preserve">Puses atlīdzina viena otrai visus nodarītos zaudējumus, kas radušies Puses vainas dēļ, neizpildot vai nepienācīgi pildot līguma nosacījumus. </w:t>
      </w:r>
    </w:p>
    <w:p w:rsidR="00471E6A" w:rsidRDefault="00461685" w:rsidP="00471E6A">
      <w:pPr>
        <w:numPr>
          <w:ilvl w:val="1"/>
          <w:numId w:val="5"/>
        </w:numPr>
        <w:tabs>
          <w:tab w:val="clear" w:pos="792"/>
          <w:tab w:val="num" w:pos="709"/>
        </w:tabs>
        <w:ind w:left="709" w:hanging="709"/>
        <w:jc w:val="both"/>
        <w:rPr>
          <w:b/>
        </w:rPr>
      </w:pPr>
      <w:r w:rsidRPr="00294E67">
        <w:t>Strīdus, kas varētu rasties starp pusēm, Puses risinās savstarpēju pārrunu ceļā, kas tiks attiecīgi protokolētas, savukārt, ja strīdus nebūs iespējams atrisināt savstarpēju pārrunu ceļā, tad tie izskatāmi Latvijas Republikas normatīvajos aktos paredzētajā kārtībā.</w:t>
      </w:r>
    </w:p>
    <w:p w:rsidR="00471E6A" w:rsidRDefault="00461685" w:rsidP="00471E6A">
      <w:pPr>
        <w:numPr>
          <w:ilvl w:val="1"/>
          <w:numId w:val="5"/>
        </w:numPr>
        <w:tabs>
          <w:tab w:val="clear" w:pos="792"/>
          <w:tab w:val="num" w:pos="709"/>
        </w:tabs>
        <w:ind w:left="709" w:hanging="709"/>
        <w:jc w:val="both"/>
        <w:rPr>
          <w:b/>
        </w:rPr>
      </w:pPr>
      <w:r w:rsidRPr="00294E67">
        <w:t>Ja kāds no Līguma noteikumiem zaudē juridisku spēku, tad tas neietekmē citus līguma noteikumus.</w:t>
      </w:r>
    </w:p>
    <w:p w:rsidR="00471E6A" w:rsidRDefault="00461685" w:rsidP="00471E6A">
      <w:pPr>
        <w:numPr>
          <w:ilvl w:val="1"/>
          <w:numId w:val="5"/>
        </w:numPr>
        <w:tabs>
          <w:tab w:val="clear" w:pos="792"/>
          <w:tab w:val="num" w:pos="709"/>
        </w:tabs>
        <w:ind w:left="709" w:hanging="709"/>
        <w:jc w:val="both"/>
        <w:rPr>
          <w:b/>
        </w:rPr>
      </w:pPr>
      <w:r w:rsidRPr="00294E67">
        <w:t xml:space="preserve">Pušu reorganizācija vai to vadītāju maiņa nevar būt par pamatu Līguma pārtraukšanai vai izbeigšanai. Gadījumā, ja kāda no Pusēm tiek reorganizēta vai likvidēta, </w:t>
      </w:r>
      <w:smartTag w:uri="schemas-tilde-lv/tildestengine" w:element="veidnes">
        <w:smartTagPr>
          <w:attr w:name="id" w:val="-1"/>
          <w:attr w:name="baseform" w:val="līgums"/>
          <w:attr w:name="text" w:val="līgums"/>
        </w:smartTagPr>
        <w:r w:rsidRPr="00294E67">
          <w:t>Līgums</w:t>
        </w:r>
      </w:smartTag>
      <w:r w:rsidRPr="00294E67">
        <w:t xml:space="preserve"> paliek spēkā un tā noteikumi ir saistoši Pušu tiesību pārņēmējam. Izpildītājs brīdina Pasūtītāju par šādu apstākļu iestāšanos vienu mēnesi iepriekš.</w:t>
      </w:r>
    </w:p>
    <w:p w:rsidR="00471E6A" w:rsidRDefault="00461685" w:rsidP="00471E6A">
      <w:pPr>
        <w:numPr>
          <w:ilvl w:val="1"/>
          <w:numId w:val="5"/>
        </w:numPr>
        <w:tabs>
          <w:tab w:val="clear" w:pos="792"/>
          <w:tab w:val="num" w:pos="709"/>
        </w:tabs>
        <w:ind w:left="709" w:hanging="709"/>
        <w:jc w:val="both"/>
        <w:rPr>
          <w:b/>
        </w:rPr>
      </w:pPr>
      <w:r w:rsidRPr="00294E67">
        <w:t>Neviena no Pusēm nedrīkst nodot savas tiesības, kas saistītas ar Līgumu un izriet no tā, trešajai personai bez otras Puses rakstiskas piekrišanas.</w:t>
      </w:r>
    </w:p>
    <w:p w:rsidR="00471E6A" w:rsidRDefault="00461685" w:rsidP="00471E6A">
      <w:pPr>
        <w:numPr>
          <w:ilvl w:val="1"/>
          <w:numId w:val="5"/>
        </w:numPr>
        <w:tabs>
          <w:tab w:val="clear" w:pos="792"/>
          <w:tab w:val="num" w:pos="709"/>
        </w:tabs>
        <w:ind w:left="709" w:hanging="709"/>
        <w:jc w:val="both"/>
        <w:rPr>
          <w:b/>
        </w:rPr>
      </w:pPr>
      <w:r w:rsidRPr="00294E67">
        <w:t>Pasūtītāja kontaktpersona: _________________, telefons: ______________, fakss:__________________, e-pasts:____________________.</w:t>
      </w:r>
    </w:p>
    <w:p w:rsidR="00471E6A" w:rsidRPr="00471E6A" w:rsidRDefault="00461685" w:rsidP="00471E6A">
      <w:pPr>
        <w:numPr>
          <w:ilvl w:val="1"/>
          <w:numId w:val="5"/>
        </w:numPr>
        <w:tabs>
          <w:tab w:val="clear" w:pos="792"/>
          <w:tab w:val="num" w:pos="709"/>
        </w:tabs>
        <w:ind w:left="709" w:hanging="709"/>
        <w:jc w:val="both"/>
        <w:rPr>
          <w:b/>
        </w:rPr>
      </w:pPr>
      <w:r w:rsidRPr="00294E67">
        <w:t>Izpildītāja kontaktpersona: _________________, telefons: ________________, fakss: ______________, e-pasts: _____________________.</w:t>
      </w:r>
    </w:p>
    <w:p w:rsidR="00471E6A" w:rsidRPr="00471E6A" w:rsidRDefault="00461685" w:rsidP="00471E6A">
      <w:pPr>
        <w:numPr>
          <w:ilvl w:val="1"/>
          <w:numId w:val="5"/>
        </w:numPr>
        <w:tabs>
          <w:tab w:val="clear" w:pos="792"/>
          <w:tab w:val="num" w:pos="709"/>
        </w:tabs>
        <w:ind w:left="709" w:hanging="709"/>
        <w:jc w:val="both"/>
        <w:rPr>
          <w:b/>
        </w:rPr>
      </w:pPr>
      <w:r w:rsidRPr="00294E67">
        <w:t>Līgums ir sastādīts latviešu valodā uz __________ lapām, divos eksemplāros, no kuriem viens atrodas pie Izpildītāja, bet otrs - pie Pasūtītāja. Abiem līguma eksemplāriem ir vienāds juridiskais spēks.</w:t>
      </w:r>
    </w:p>
    <w:p w:rsidR="00461685" w:rsidRPr="00471E6A" w:rsidRDefault="00461685" w:rsidP="00471E6A">
      <w:pPr>
        <w:numPr>
          <w:ilvl w:val="1"/>
          <w:numId w:val="5"/>
        </w:numPr>
        <w:tabs>
          <w:tab w:val="clear" w:pos="792"/>
          <w:tab w:val="num" w:pos="709"/>
        </w:tabs>
        <w:ind w:left="709" w:hanging="709"/>
        <w:jc w:val="both"/>
        <w:rPr>
          <w:b/>
        </w:rPr>
      </w:pPr>
      <w:smartTag w:uri="schemas-tilde-lv/tildestengine" w:element="veidnes">
        <w:smartTagPr>
          <w:attr w:name="text" w:val="Līgums "/>
          <w:attr w:name="baseform" w:val="līgums"/>
          <w:attr w:name="id" w:val="-1"/>
        </w:smartTagPr>
        <w:r w:rsidRPr="00294E67">
          <w:t>Līgums</w:t>
        </w:r>
      </w:smartTag>
      <w:r w:rsidRPr="00294E67">
        <w:t xml:space="preserve"> satur šādus pielikumus, kas ir Līguma neatņemamas sastāvdaļas un nav iekļautas Līguma 9.12.punktā norādītajā lapu skaitā:</w:t>
      </w:r>
    </w:p>
    <w:p w:rsidR="00471E6A" w:rsidRDefault="00461685" w:rsidP="00471E6A">
      <w:pPr>
        <w:pStyle w:val="BodyText3"/>
        <w:numPr>
          <w:ilvl w:val="2"/>
          <w:numId w:val="5"/>
        </w:numPr>
        <w:tabs>
          <w:tab w:val="clear" w:pos="1440"/>
          <w:tab w:val="num" w:pos="1701"/>
        </w:tabs>
        <w:ind w:left="1701" w:hanging="981"/>
        <w:jc w:val="both"/>
      </w:pPr>
      <w:r w:rsidRPr="00294E67">
        <w:t>1.pielikums „Tehniskā specifikācija” uz __ lapām;</w:t>
      </w:r>
    </w:p>
    <w:p w:rsidR="00471E6A" w:rsidRDefault="00461685" w:rsidP="00471E6A">
      <w:pPr>
        <w:pStyle w:val="BodyText3"/>
        <w:numPr>
          <w:ilvl w:val="2"/>
          <w:numId w:val="5"/>
        </w:numPr>
        <w:tabs>
          <w:tab w:val="clear" w:pos="1440"/>
          <w:tab w:val="num" w:pos="1701"/>
        </w:tabs>
        <w:ind w:left="1701" w:hanging="981"/>
        <w:jc w:val="both"/>
      </w:pPr>
      <w:r w:rsidRPr="00294E67">
        <w:t>Izpildītāja Finanšu un tehniskā piedāvājuma kopija uz __ lapām;</w:t>
      </w:r>
    </w:p>
    <w:p w:rsidR="00461685" w:rsidRPr="00471E6A" w:rsidRDefault="00461685" w:rsidP="00471E6A">
      <w:pPr>
        <w:pStyle w:val="BodyText3"/>
        <w:numPr>
          <w:ilvl w:val="2"/>
          <w:numId w:val="5"/>
        </w:numPr>
        <w:tabs>
          <w:tab w:val="clear" w:pos="1440"/>
          <w:tab w:val="num" w:pos="1701"/>
        </w:tabs>
        <w:ind w:left="1701" w:hanging="981"/>
        <w:jc w:val="both"/>
      </w:pPr>
      <w:r w:rsidRPr="00471E6A">
        <w:rPr>
          <w:i/>
        </w:rPr>
        <w:t>citi pielikumi.</w:t>
      </w:r>
    </w:p>
    <w:p w:rsidR="00471E6A" w:rsidRPr="00471E6A" w:rsidRDefault="00471E6A" w:rsidP="00471E6A">
      <w:pPr>
        <w:pStyle w:val="BodyText3"/>
        <w:jc w:val="both"/>
      </w:pPr>
    </w:p>
    <w:p w:rsidR="00461685" w:rsidRPr="00794BE8" w:rsidRDefault="00461685" w:rsidP="00237A8C">
      <w:pPr>
        <w:pStyle w:val="ListParagraph"/>
        <w:numPr>
          <w:ilvl w:val="0"/>
          <w:numId w:val="5"/>
        </w:numPr>
        <w:jc w:val="center"/>
        <w:rPr>
          <w:b/>
        </w:rPr>
      </w:pPr>
      <w:r w:rsidRPr="00794BE8">
        <w:rPr>
          <w:b/>
          <w:bCs/>
        </w:rPr>
        <w:t>Līdzēju rekvizīti un paraksti</w:t>
      </w:r>
    </w:p>
    <w:tbl>
      <w:tblPr>
        <w:tblW w:w="8820" w:type="dxa"/>
        <w:tblInd w:w="648" w:type="dxa"/>
        <w:tblLook w:val="01E0" w:firstRow="1" w:lastRow="1" w:firstColumn="1" w:lastColumn="1" w:noHBand="0" w:noVBand="0"/>
      </w:tblPr>
      <w:tblGrid>
        <w:gridCol w:w="4500"/>
        <w:gridCol w:w="4320"/>
      </w:tblGrid>
      <w:tr w:rsidR="00461685" w:rsidRPr="00294E67" w:rsidTr="002C69AE">
        <w:tc>
          <w:tcPr>
            <w:tcW w:w="4500" w:type="dxa"/>
            <w:shd w:val="clear" w:color="auto" w:fill="auto"/>
          </w:tcPr>
          <w:p w:rsidR="00461685" w:rsidRPr="00294E67" w:rsidRDefault="00461685" w:rsidP="002C69AE">
            <w:pPr>
              <w:tabs>
                <w:tab w:val="left" w:pos="360"/>
              </w:tabs>
              <w:jc w:val="center"/>
              <w:rPr>
                <w:b/>
                <w:bCs/>
                <w:caps/>
              </w:rPr>
            </w:pPr>
            <w:r w:rsidRPr="00294E67">
              <w:rPr>
                <w:b/>
                <w:caps/>
              </w:rPr>
              <w:t>Pasūtītājs</w:t>
            </w:r>
          </w:p>
        </w:tc>
        <w:tc>
          <w:tcPr>
            <w:tcW w:w="4320" w:type="dxa"/>
            <w:shd w:val="clear" w:color="auto" w:fill="auto"/>
          </w:tcPr>
          <w:p w:rsidR="00461685" w:rsidRPr="00294E67" w:rsidRDefault="00461685" w:rsidP="002C69AE">
            <w:pPr>
              <w:tabs>
                <w:tab w:val="left" w:pos="360"/>
              </w:tabs>
              <w:jc w:val="center"/>
              <w:rPr>
                <w:b/>
                <w:bCs/>
                <w:caps/>
              </w:rPr>
            </w:pPr>
            <w:r w:rsidRPr="00294E67">
              <w:rPr>
                <w:b/>
                <w:bCs/>
                <w:caps/>
              </w:rPr>
              <w:t>IZPILDĪTĀJS</w:t>
            </w:r>
          </w:p>
        </w:tc>
      </w:tr>
    </w:tbl>
    <w:p w:rsidR="000701F3" w:rsidRPr="000701F3" w:rsidRDefault="000701F3" w:rsidP="009A7F53">
      <w:pPr>
        <w:jc w:val="both"/>
        <w:rPr>
          <w:b/>
        </w:rPr>
      </w:pPr>
    </w:p>
    <w:sectPr w:rsidR="000701F3" w:rsidRPr="000701F3" w:rsidSect="00A14939">
      <w:pgSz w:w="11906" w:h="16838"/>
      <w:pgMar w:top="851" w:right="851" w:bottom="851"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325" w:rsidRDefault="00351325" w:rsidP="007A4233">
      <w:r>
        <w:separator/>
      </w:r>
    </w:p>
  </w:endnote>
  <w:endnote w:type="continuationSeparator" w:id="0">
    <w:p w:rsidR="00351325" w:rsidRDefault="00351325" w:rsidP="007A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rueHelveticaLight">
    <w:altName w:val="Times New Roman"/>
    <w:charset w:val="00"/>
    <w:family w:val="auto"/>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325" w:rsidRDefault="00351325" w:rsidP="002A12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1325" w:rsidRDefault="00351325" w:rsidP="002A12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643111"/>
      <w:docPartObj>
        <w:docPartGallery w:val="Page Numbers (Bottom of Page)"/>
        <w:docPartUnique/>
      </w:docPartObj>
    </w:sdtPr>
    <w:sdtEndPr>
      <w:rPr>
        <w:noProof/>
      </w:rPr>
    </w:sdtEndPr>
    <w:sdtContent>
      <w:p w:rsidR="00A14939" w:rsidRDefault="00A14939">
        <w:pPr>
          <w:pStyle w:val="Footer"/>
          <w:jc w:val="right"/>
        </w:pPr>
        <w:r>
          <w:fldChar w:fldCharType="begin"/>
        </w:r>
        <w:r>
          <w:instrText xml:space="preserve"> PAGE   \* MERGEFORMAT </w:instrText>
        </w:r>
        <w:r>
          <w:fldChar w:fldCharType="separate"/>
        </w:r>
        <w:r w:rsidR="00365187">
          <w:rPr>
            <w:noProof/>
          </w:rPr>
          <w:t>5</w:t>
        </w:r>
        <w:r>
          <w:rPr>
            <w:noProof/>
          </w:rPr>
          <w:fldChar w:fldCharType="end"/>
        </w:r>
      </w:p>
    </w:sdtContent>
  </w:sdt>
  <w:p w:rsidR="00351325" w:rsidRDefault="00351325" w:rsidP="002A121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325" w:rsidRDefault="00351325">
    <w:pPr>
      <w:pStyle w:val="Footer"/>
      <w:jc w:val="right"/>
    </w:pPr>
    <w:r>
      <w:t>11</w:t>
    </w:r>
  </w:p>
  <w:p w:rsidR="00351325" w:rsidRDefault="003513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325" w:rsidRDefault="00351325" w:rsidP="007A4233">
      <w:r>
        <w:separator/>
      </w:r>
    </w:p>
  </w:footnote>
  <w:footnote w:type="continuationSeparator" w:id="0">
    <w:p w:rsidR="00351325" w:rsidRDefault="00351325" w:rsidP="007A4233">
      <w:r>
        <w:continuationSeparator/>
      </w:r>
    </w:p>
  </w:footnote>
  <w:footnote w:id="1">
    <w:p w:rsidR="00812DA7" w:rsidRDefault="00812DA7" w:rsidP="00812DA7">
      <w:pPr>
        <w:pStyle w:val="FootnoteText"/>
        <w:jc w:val="both"/>
        <w:rPr>
          <w:lang w:val="lv-LV"/>
        </w:rPr>
      </w:pPr>
      <w:r>
        <w:rPr>
          <w:rStyle w:val="FootnoteReference"/>
        </w:rPr>
        <w:footnoteRef/>
      </w:r>
      <w:r>
        <w:t xml:space="preserve"> </w:t>
      </w:r>
      <w:r>
        <w:rPr>
          <w:lang w:val="lv-LV"/>
        </w:rPr>
        <w:t>Apakšuzņēmēja veicamās darba daļas kopējo vērtību noteic, ņemot vērā apakšuzņēmēja un visu attiecīgā iepirkuma (līguma) ietvaros tā saistīto uzņēmumu veicamo darba daļas vērtību. Par saistīto uzņēmumu uzskata kapitālsabiedrību, kurā saskaņā ar Koncernu likumu apakšuzņēmējiem ir izšķiroša ietekme vai kurai ir izšķirošā ietekme apakšuzņēmējā, vai kapitālsabiedrību, kurā izšķirošā ietekme ir citai kapitālsabiedrībai, kam vienlaikus ir izšķirošā ietekme attiecīgajā apakšuzņēmējā (Publisko iepirkumu likuma 20.panta piektā daļa).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6425"/>
    <w:multiLevelType w:val="singleLevel"/>
    <w:tmpl w:val="03E6EA48"/>
    <w:lvl w:ilvl="0">
      <w:start w:val="1"/>
      <w:numFmt w:val="bullet"/>
      <w:pStyle w:val="Revision"/>
      <w:lvlText w:val=""/>
      <w:lvlJc w:val="left"/>
      <w:pPr>
        <w:tabs>
          <w:tab w:val="num" w:pos="360"/>
        </w:tabs>
        <w:ind w:left="360" w:hanging="360"/>
      </w:pPr>
      <w:rPr>
        <w:rFonts w:ascii="Symbol" w:hAnsi="Symbol" w:hint="default"/>
      </w:rPr>
    </w:lvl>
  </w:abstractNum>
  <w:abstractNum w:abstractNumId="1">
    <w:nsid w:val="0AF22629"/>
    <w:multiLevelType w:val="multilevel"/>
    <w:tmpl w:val="536024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F031837"/>
    <w:multiLevelType w:val="hybridMultilevel"/>
    <w:tmpl w:val="AE44007C"/>
    <w:lvl w:ilvl="0" w:tplc="69EAA4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A286F"/>
    <w:multiLevelType w:val="multilevel"/>
    <w:tmpl w:val="B76EA1F0"/>
    <w:lvl w:ilvl="0">
      <w:start w:val="1"/>
      <w:numFmt w:val="decimal"/>
      <w:pStyle w:val="RakstzRakstzCharCharRakstzRakstzCharChar1CharCharChar"/>
      <w:lvlText w:val="%1."/>
      <w:lvlJc w:val="left"/>
      <w:pPr>
        <w:tabs>
          <w:tab w:val="num" w:pos="360"/>
        </w:tabs>
        <w:ind w:left="360" w:hanging="360"/>
      </w:pPr>
      <w:rPr>
        <w:rFonts w:hint="default"/>
        <w:b/>
      </w:rPr>
    </w:lvl>
    <w:lvl w:ilvl="1">
      <w:start w:val="1"/>
      <w:numFmt w:val="decimal"/>
      <w:suff w:val="space"/>
      <w:lvlText w:val="%1.%2."/>
      <w:lvlJc w:val="left"/>
      <w:pPr>
        <w:ind w:left="432" w:hanging="432"/>
      </w:pPr>
      <w:rPr>
        <w:rFonts w:hint="default"/>
        <w:i w:val="0"/>
        <w:color w:val="auto"/>
      </w:rPr>
    </w:lvl>
    <w:lvl w:ilvl="2">
      <w:start w:val="1"/>
      <w:numFmt w:val="decimal"/>
      <w:pStyle w:val="naisf"/>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DD80F57"/>
    <w:multiLevelType w:val="hybridMultilevel"/>
    <w:tmpl w:val="29A8969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328D1950"/>
    <w:multiLevelType w:val="multilevel"/>
    <w:tmpl w:val="96DCF7E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342399C"/>
    <w:multiLevelType w:val="hybridMultilevel"/>
    <w:tmpl w:val="9F261110"/>
    <w:lvl w:ilvl="0" w:tplc="FFFFFFF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44540797"/>
    <w:multiLevelType w:val="hybridMultilevel"/>
    <w:tmpl w:val="9F261110"/>
    <w:lvl w:ilvl="0" w:tplc="FFFFFFF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7A1D7AF0"/>
    <w:multiLevelType w:val="multilevel"/>
    <w:tmpl w:val="9B34AEF4"/>
    <w:lvl w:ilvl="0">
      <w:start w:val="1"/>
      <w:numFmt w:val="decimal"/>
      <w:lvlText w:val="%1."/>
      <w:lvlJc w:val="left"/>
      <w:pPr>
        <w:ind w:left="900" w:hanging="540"/>
      </w:pPr>
      <w:rPr>
        <w:rFonts w:hint="default"/>
      </w:rPr>
    </w:lvl>
    <w:lvl w:ilvl="1">
      <w:start w:val="1"/>
      <w:numFmt w:val="decimal"/>
      <w:isLgl/>
      <w:lvlText w:val="%1.%2."/>
      <w:lvlJc w:val="left"/>
      <w:pPr>
        <w:ind w:left="1211" w:hanging="360"/>
      </w:pPr>
      <w:rPr>
        <w:rFonts w:hint="default"/>
        <w:b w:val="0"/>
      </w:rPr>
    </w:lvl>
    <w:lvl w:ilvl="2">
      <w:start w:val="1"/>
      <w:numFmt w:val="decimal"/>
      <w:isLgl/>
      <w:lvlText w:val="%1.%2.%3."/>
      <w:lvlJc w:val="left"/>
      <w:pPr>
        <w:ind w:left="1288"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0"/>
  </w:num>
  <w:num w:numId="2">
    <w:abstractNumId w:val="3"/>
  </w:num>
  <w:num w:numId="3">
    <w:abstractNumId w:val="6"/>
  </w:num>
  <w:num w:numId="4">
    <w:abstractNumId w:val="4"/>
  </w:num>
  <w:num w:numId="5">
    <w:abstractNumId w:val="1"/>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3D"/>
    <w:rsid w:val="00003EC1"/>
    <w:rsid w:val="00004291"/>
    <w:rsid w:val="00007566"/>
    <w:rsid w:val="00016900"/>
    <w:rsid w:val="00017932"/>
    <w:rsid w:val="00024941"/>
    <w:rsid w:val="00025904"/>
    <w:rsid w:val="00034DA8"/>
    <w:rsid w:val="00045E0F"/>
    <w:rsid w:val="00047BA1"/>
    <w:rsid w:val="00054D25"/>
    <w:rsid w:val="00056F15"/>
    <w:rsid w:val="00061369"/>
    <w:rsid w:val="000701F3"/>
    <w:rsid w:val="00072291"/>
    <w:rsid w:val="000B238C"/>
    <w:rsid w:val="000D1709"/>
    <w:rsid w:val="000F4767"/>
    <w:rsid w:val="001055C9"/>
    <w:rsid w:val="001056AF"/>
    <w:rsid w:val="00113BB2"/>
    <w:rsid w:val="00114989"/>
    <w:rsid w:val="00116874"/>
    <w:rsid w:val="00126CE9"/>
    <w:rsid w:val="001270E0"/>
    <w:rsid w:val="00133017"/>
    <w:rsid w:val="001519C3"/>
    <w:rsid w:val="001560A8"/>
    <w:rsid w:val="00187556"/>
    <w:rsid w:val="0019606A"/>
    <w:rsid w:val="001A47B8"/>
    <w:rsid w:val="001B7F2D"/>
    <w:rsid w:val="001C6BD7"/>
    <w:rsid w:val="001D4506"/>
    <w:rsid w:val="001F4306"/>
    <w:rsid w:val="001F4FA6"/>
    <w:rsid w:val="001F5695"/>
    <w:rsid w:val="00203978"/>
    <w:rsid w:val="00204482"/>
    <w:rsid w:val="00220AE2"/>
    <w:rsid w:val="00223684"/>
    <w:rsid w:val="00226B5F"/>
    <w:rsid w:val="0022722A"/>
    <w:rsid w:val="002314AB"/>
    <w:rsid w:val="00232BD3"/>
    <w:rsid w:val="00236FF0"/>
    <w:rsid w:val="00237A8C"/>
    <w:rsid w:val="00244F07"/>
    <w:rsid w:val="00250CE6"/>
    <w:rsid w:val="00256CAF"/>
    <w:rsid w:val="00266ED0"/>
    <w:rsid w:val="00275EB6"/>
    <w:rsid w:val="00290228"/>
    <w:rsid w:val="00291FDB"/>
    <w:rsid w:val="002A121F"/>
    <w:rsid w:val="002A3D89"/>
    <w:rsid w:val="002A635C"/>
    <w:rsid w:val="002C2554"/>
    <w:rsid w:val="002C69AE"/>
    <w:rsid w:val="002D1A21"/>
    <w:rsid w:val="00301189"/>
    <w:rsid w:val="003050FB"/>
    <w:rsid w:val="003056D1"/>
    <w:rsid w:val="00305702"/>
    <w:rsid w:val="003151E1"/>
    <w:rsid w:val="003158DF"/>
    <w:rsid w:val="00330A73"/>
    <w:rsid w:val="00341DBC"/>
    <w:rsid w:val="00350655"/>
    <w:rsid w:val="00351325"/>
    <w:rsid w:val="00353C2F"/>
    <w:rsid w:val="00354F79"/>
    <w:rsid w:val="00363546"/>
    <w:rsid w:val="00363797"/>
    <w:rsid w:val="00365187"/>
    <w:rsid w:val="00365A60"/>
    <w:rsid w:val="003678E6"/>
    <w:rsid w:val="00367DDB"/>
    <w:rsid w:val="0037250E"/>
    <w:rsid w:val="00373CB1"/>
    <w:rsid w:val="0037704C"/>
    <w:rsid w:val="003809BA"/>
    <w:rsid w:val="00381629"/>
    <w:rsid w:val="00387BF0"/>
    <w:rsid w:val="003A3402"/>
    <w:rsid w:val="003B210E"/>
    <w:rsid w:val="003C7EF0"/>
    <w:rsid w:val="003D35B2"/>
    <w:rsid w:val="003E3E24"/>
    <w:rsid w:val="003E4B94"/>
    <w:rsid w:val="003E68D3"/>
    <w:rsid w:val="003E7DC2"/>
    <w:rsid w:val="003F4164"/>
    <w:rsid w:val="00420C48"/>
    <w:rsid w:val="00421AB5"/>
    <w:rsid w:val="0043087F"/>
    <w:rsid w:val="00431378"/>
    <w:rsid w:val="00437D9E"/>
    <w:rsid w:val="00460876"/>
    <w:rsid w:val="00461685"/>
    <w:rsid w:val="004657F0"/>
    <w:rsid w:val="00471E6A"/>
    <w:rsid w:val="00472423"/>
    <w:rsid w:val="00480EEE"/>
    <w:rsid w:val="0048355B"/>
    <w:rsid w:val="00487291"/>
    <w:rsid w:val="004A5697"/>
    <w:rsid w:val="004B429A"/>
    <w:rsid w:val="004B7376"/>
    <w:rsid w:val="004D413A"/>
    <w:rsid w:val="005002D6"/>
    <w:rsid w:val="00507594"/>
    <w:rsid w:val="00507D54"/>
    <w:rsid w:val="00510D8E"/>
    <w:rsid w:val="00516DAB"/>
    <w:rsid w:val="0052509C"/>
    <w:rsid w:val="00530198"/>
    <w:rsid w:val="0053252E"/>
    <w:rsid w:val="00532D0B"/>
    <w:rsid w:val="005560A2"/>
    <w:rsid w:val="00557E6F"/>
    <w:rsid w:val="00562CE9"/>
    <w:rsid w:val="00581F99"/>
    <w:rsid w:val="00594757"/>
    <w:rsid w:val="005A2B00"/>
    <w:rsid w:val="005B2A95"/>
    <w:rsid w:val="005B576A"/>
    <w:rsid w:val="005C01B7"/>
    <w:rsid w:val="005C3632"/>
    <w:rsid w:val="005C64A4"/>
    <w:rsid w:val="005D79CE"/>
    <w:rsid w:val="005E21CB"/>
    <w:rsid w:val="005E34A7"/>
    <w:rsid w:val="00602A3E"/>
    <w:rsid w:val="00604E3C"/>
    <w:rsid w:val="00611E16"/>
    <w:rsid w:val="00620EE1"/>
    <w:rsid w:val="006431E4"/>
    <w:rsid w:val="0065064C"/>
    <w:rsid w:val="00656C67"/>
    <w:rsid w:val="006573B2"/>
    <w:rsid w:val="0066419A"/>
    <w:rsid w:val="0066713F"/>
    <w:rsid w:val="00671772"/>
    <w:rsid w:val="006945C9"/>
    <w:rsid w:val="006A5FC2"/>
    <w:rsid w:val="006B3657"/>
    <w:rsid w:val="006B575F"/>
    <w:rsid w:val="006C6BD0"/>
    <w:rsid w:val="006C6F6D"/>
    <w:rsid w:val="006D2733"/>
    <w:rsid w:val="006D4A91"/>
    <w:rsid w:val="006D4DB7"/>
    <w:rsid w:val="006D7B64"/>
    <w:rsid w:val="006E39AD"/>
    <w:rsid w:val="006E3AE4"/>
    <w:rsid w:val="00701CB8"/>
    <w:rsid w:val="00710FE7"/>
    <w:rsid w:val="00714314"/>
    <w:rsid w:val="0074262D"/>
    <w:rsid w:val="00747CCE"/>
    <w:rsid w:val="00764863"/>
    <w:rsid w:val="007668EB"/>
    <w:rsid w:val="0077077C"/>
    <w:rsid w:val="00781120"/>
    <w:rsid w:val="00782F06"/>
    <w:rsid w:val="00785503"/>
    <w:rsid w:val="00794BE8"/>
    <w:rsid w:val="007A4233"/>
    <w:rsid w:val="007A49CC"/>
    <w:rsid w:val="007B0B30"/>
    <w:rsid w:val="007C2104"/>
    <w:rsid w:val="007D30CD"/>
    <w:rsid w:val="007D658E"/>
    <w:rsid w:val="007E0DD6"/>
    <w:rsid w:val="007E572A"/>
    <w:rsid w:val="007F0E9B"/>
    <w:rsid w:val="007F2606"/>
    <w:rsid w:val="007F5D46"/>
    <w:rsid w:val="00801FB3"/>
    <w:rsid w:val="0080270A"/>
    <w:rsid w:val="00803074"/>
    <w:rsid w:val="008049D2"/>
    <w:rsid w:val="00804FAB"/>
    <w:rsid w:val="00806B38"/>
    <w:rsid w:val="00812DA7"/>
    <w:rsid w:val="0082108C"/>
    <w:rsid w:val="00826A2F"/>
    <w:rsid w:val="00845269"/>
    <w:rsid w:val="008607E5"/>
    <w:rsid w:val="00861725"/>
    <w:rsid w:val="00865F81"/>
    <w:rsid w:val="00883FBE"/>
    <w:rsid w:val="008841F9"/>
    <w:rsid w:val="00886D23"/>
    <w:rsid w:val="008B2D2B"/>
    <w:rsid w:val="008B34AD"/>
    <w:rsid w:val="008B57A8"/>
    <w:rsid w:val="008D1D80"/>
    <w:rsid w:val="008E3DB2"/>
    <w:rsid w:val="008F35CC"/>
    <w:rsid w:val="009223C7"/>
    <w:rsid w:val="00922E95"/>
    <w:rsid w:val="009244CC"/>
    <w:rsid w:val="00937E6A"/>
    <w:rsid w:val="00940E60"/>
    <w:rsid w:val="009518FE"/>
    <w:rsid w:val="0095316E"/>
    <w:rsid w:val="0096552C"/>
    <w:rsid w:val="00970A26"/>
    <w:rsid w:val="0097384C"/>
    <w:rsid w:val="00974BF3"/>
    <w:rsid w:val="00984471"/>
    <w:rsid w:val="009852DB"/>
    <w:rsid w:val="00994975"/>
    <w:rsid w:val="00994C3D"/>
    <w:rsid w:val="009A0BD3"/>
    <w:rsid w:val="009A2891"/>
    <w:rsid w:val="009A7F53"/>
    <w:rsid w:val="009B141B"/>
    <w:rsid w:val="009B5C76"/>
    <w:rsid w:val="009C3F9E"/>
    <w:rsid w:val="009D6CD3"/>
    <w:rsid w:val="009E3BA9"/>
    <w:rsid w:val="009F00BE"/>
    <w:rsid w:val="009F39D2"/>
    <w:rsid w:val="00A06B94"/>
    <w:rsid w:val="00A06F63"/>
    <w:rsid w:val="00A112A9"/>
    <w:rsid w:val="00A14939"/>
    <w:rsid w:val="00A23167"/>
    <w:rsid w:val="00A33815"/>
    <w:rsid w:val="00A339F8"/>
    <w:rsid w:val="00A37F3C"/>
    <w:rsid w:val="00A46AC2"/>
    <w:rsid w:val="00A73BA9"/>
    <w:rsid w:val="00A92170"/>
    <w:rsid w:val="00A94A85"/>
    <w:rsid w:val="00A96299"/>
    <w:rsid w:val="00A96511"/>
    <w:rsid w:val="00AA7AA4"/>
    <w:rsid w:val="00AB098F"/>
    <w:rsid w:val="00AD587B"/>
    <w:rsid w:val="00AD638D"/>
    <w:rsid w:val="00AD6C96"/>
    <w:rsid w:val="00AE2245"/>
    <w:rsid w:val="00AE278B"/>
    <w:rsid w:val="00AE2E97"/>
    <w:rsid w:val="00AE7E1A"/>
    <w:rsid w:val="00AF138C"/>
    <w:rsid w:val="00AF545C"/>
    <w:rsid w:val="00B075B7"/>
    <w:rsid w:val="00B214BE"/>
    <w:rsid w:val="00B23D7B"/>
    <w:rsid w:val="00B35280"/>
    <w:rsid w:val="00B52597"/>
    <w:rsid w:val="00B55A9D"/>
    <w:rsid w:val="00B6556B"/>
    <w:rsid w:val="00B66BE0"/>
    <w:rsid w:val="00B725A1"/>
    <w:rsid w:val="00B750C2"/>
    <w:rsid w:val="00B859DD"/>
    <w:rsid w:val="00B85AD8"/>
    <w:rsid w:val="00B87512"/>
    <w:rsid w:val="00B92074"/>
    <w:rsid w:val="00B939C0"/>
    <w:rsid w:val="00BA10F6"/>
    <w:rsid w:val="00BB4A0E"/>
    <w:rsid w:val="00BC1291"/>
    <w:rsid w:val="00BC2A27"/>
    <w:rsid w:val="00BE1D36"/>
    <w:rsid w:val="00C01F01"/>
    <w:rsid w:val="00C05758"/>
    <w:rsid w:val="00C11846"/>
    <w:rsid w:val="00C25880"/>
    <w:rsid w:val="00C30283"/>
    <w:rsid w:val="00C371BC"/>
    <w:rsid w:val="00C60C83"/>
    <w:rsid w:val="00C62E78"/>
    <w:rsid w:val="00C659E9"/>
    <w:rsid w:val="00C6735D"/>
    <w:rsid w:val="00C753E5"/>
    <w:rsid w:val="00C778F9"/>
    <w:rsid w:val="00C80DBA"/>
    <w:rsid w:val="00C93BC7"/>
    <w:rsid w:val="00CA358B"/>
    <w:rsid w:val="00CA5C26"/>
    <w:rsid w:val="00CD10A4"/>
    <w:rsid w:val="00CD1E98"/>
    <w:rsid w:val="00CE06A0"/>
    <w:rsid w:val="00CE1799"/>
    <w:rsid w:val="00CF0BF1"/>
    <w:rsid w:val="00D0734E"/>
    <w:rsid w:val="00D07A4C"/>
    <w:rsid w:val="00D17277"/>
    <w:rsid w:val="00D337AB"/>
    <w:rsid w:val="00D33940"/>
    <w:rsid w:val="00D6257E"/>
    <w:rsid w:val="00D816C7"/>
    <w:rsid w:val="00D84A56"/>
    <w:rsid w:val="00DA1E31"/>
    <w:rsid w:val="00DA2DB0"/>
    <w:rsid w:val="00DB3150"/>
    <w:rsid w:val="00DB452B"/>
    <w:rsid w:val="00DB7267"/>
    <w:rsid w:val="00DD0F5B"/>
    <w:rsid w:val="00DD25E7"/>
    <w:rsid w:val="00DE130D"/>
    <w:rsid w:val="00DE3083"/>
    <w:rsid w:val="00DE3492"/>
    <w:rsid w:val="00DE60DB"/>
    <w:rsid w:val="00E04DBB"/>
    <w:rsid w:val="00E20A62"/>
    <w:rsid w:val="00E22C27"/>
    <w:rsid w:val="00E24C08"/>
    <w:rsid w:val="00E25390"/>
    <w:rsid w:val="00E33CD8"/>
    <w:rsid w:val="00E40B8E"/>
    <w:rsid w:val="00E4206E"/>
    <w:rsid w:val="00E43512"/>
    <w:rsid w:val="00E51805"/>
    <w:rsid w:val="00E51FF4"/>
    <w:rsid w:val="00E609F3"/>
    <w:rsid w:val="00E851F0"/>
    <w:rsid w:val="00E9074E"/>
    <w:rsid w:val="00E93E2F"/>
    <w:rsid w:val="00E970D4"/>
    <w:rsid w:val="00E9723D"/>
    <w:rsid w:val="00EA4E0B"/>
    <w:rsid w:val="00EC4D59"/>
    <w:rsid w:val="00ED1B3A"/>
    <w:rsid w:val="00ED2C5A"/>
    <w:rsid w:val="00EE0843"/>
    <w:rsid w:val="00EE113F"/>
    <w:rsid w:val="00EE3D30"/>
    <w:rsid w:val="00EE7635"/>
    <w:rsid w:val="00EF2573"/>
    <w:rsid w:val="00EF6A39"/>
    <w:rsid w:val="00F06D9B"/>
    <w:rsid w:val="00F16A64"/>
    <w:rsid w:val="00F2086F"/>
    <w:rsid w:val="00F4488C"/>
    <w:rsid w:val="00F465C8"/>
    <w:rsid w:val="00F55FEA"/>
    <w:rsid w:val="00F644D8"/>
    <w:rsid w:val="00F76CCB"/>
    <w:rsid w:val="00FB33F3"/>
    <w:rsid w:val="00FE5F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57A8"/>
    <w:pPr>
      <w:keepNext/>
      <w:keepLines/>
      <w:spacing w:before="840" w:after="240"/>
      <w:outlineLvl w:val="0"/>
    </w:pPr>
    <w:rPr>
      <w:bCs/>
      <w:sz w:val="40"/>
      <w:lang w:eastAsia="lv-LV"/>
    </w:rPr>
  </w:style>
  <w:style w:type="paragraph" w:styleId="Heading2">
    <w:name w:val="heading 2"/>
    <w:basedOn w:val="Normal"/>
    <w:next w:val="Normal"/>
    <w:link w:val="Heading2Char"/>
    <w:qFormat/>
    <w:rsid w:val="008B57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9723D"/>
    <w:pPr>
      <w:keepNext/>
      <w:spacing w:before="240" w:after="120"/>
      <w:outlineLvl w:val="2"/>
    </w:pPr>
    <w:rPr>
      <w:sz w:val="32"/>
      <w:szCs w:val="20"/>
    </w:rPr>
  </w:style>
  <w:style w:type="paragraph" w:styleId="Heading4">
    <w:name w:val="heading 4"/>
    <w:basedOn w:val="Normal"/>
    <w:next w:val="Normal"/>
    <w:link w:val="Heading4Char"/>
    <w:qFormat/>
    <w:rsid w:val="008B57A8"/>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8B57A8"/>
    <w:pPr>
      <w:keepNext/>
      <w:jc w:val="both"/>
      <w:outlineLvl w:val="4"/>
    </w:pPr>
    <w:rPr>
      <w:b/>
      <w:bCs/>
    </w:rPr>
  </w:style>
  <w:style w:type="paragraph" w:styleId="Heading6">
    <w:name w:val="heading 6"/>
    <w:basedOn w:val="Normal"/>
    <w:next w:val="Normal"/>
    <w:link w:val="Heading6Char"/>
    <w:qFormat/>
    <w:rsid w:val="008B57A8"/>
    <w:pPr>
      <w:keepNext/>
      <w:jc w:val="both"/>
      <w:outlineLvl w:val="5"/>
    </w:pPr>
    <w:rPr>
      <w:b/>
      <w:bCs/>
      <w:sz w:val="28"/>
    </w:rPr>
  </w:style>
  <w:style w:type="paragraph" w:styleId="Heading7">
    <w:name w:val="heading 7"/>
    <w:basedOn w:val="Normal"/>
    <w:next w:val="Normal"/>
    <w:link w:val="Heading7Char"/>
    <w:qFormat/>
    <w:rsid w:val="008B57A8"/>
    <w:pPr>
      <w:spacing w:before="240" w:after="60"/>
      <w:jc w:val="both"/>
      <w:outlineLvl w:val="6"/>
    </w:pPr>
  </w:style>
  <w:style w:type="paragraph" w:styleId="Heading8">
    <w:name w:val="heading 8"/>
    <w:basedOn w:val="Normal"/>
    <w:next w:val="Normal"/>
    <w:link w:val="Heading8Char"/>
    <w:qFormat/>
    <w:rsid w:val="008B57A8"/>
    <w:pPr>
      <w:spacing w:before="240" w:after="60"/>
      <w:jc w:val="both"/>
      <w:outlineLvl w:val="7"/>
    </w:pPr>
    <w:rPr>
      <w:i/>
      <w:iCs/>
    </w:rPr>
  </w:style>
  <w:style w:type="paragraph" w:styleId="Heading9">
    <w:name w:val="heading 9"/>
    <w:basedOn w:val="Normal"/>
    <w:next w:val="Normal"/>
    <w:link w:val="Heading9Char"/>
    <w:qFormat/>
    <w:rsid w:val="008B57A8"/>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723D"/>
    <w:rPr>
      <w:rFonts w:ascii="Times New Roman" w:eastAsia="Times New Roman" w:hAnsi="Times New Roman" w:cs="Times New Roman"/>
      <w:sz w:val="32"/>
      <w:szCs w:val="20"/>
    </w:rPr>
  </w:style>
  <w:style w:type="character" w:styleId="PageNumber">
    <w:name w:val="page number"/>
    <w:basedOn w:val="DefaultParagraphFont"/>
    <w:rsid w:val="00E9723D"/>
  </w:style>
  <w:style w:type="paragraph" w:styleId="Footer">
    <w:name w:val="footer"/>
    <w:basedOn w:val="Normal"/>
    <w:link w:val="FooterChar"/>
    <w:uiPriority w:val="99"/>
    <w:rsid w:val="00E9723D"/>
    <w:pPr>
      <w:tabs>
        <w:tab w:val="center" w:pos="4320"/>
        <w:tab w:val="right" w:pos="8640"/>
      </w:tabs>
      <w:spacing w:before="120"/>
      <w:jc w:val="both"/>
    </w:pPr>
    <w:rPr>
      <w:szCs w:val="20"/>
    </w:rPr>
  </w:style>
  <w:style w:type="character" w:customStyle="1" w:styleId="FooterChar">
    <w:name w:val="Footer Char"/>
    <w:basedOn w:val="DefaultParagraphFont"/>
    <w:link w:val="Footer"/>
    <w:uiPriority w:val="99"/>
    <w:rsid w:val="00E9723D"/>
    <w:rPr>
      <w:rFonts w:ascii="Times New Roman" w:eastAsia="Times New Roman" w:hAnsi="Times New Roman" w:cs="Times New Roman"/>
      <w:sz w:val="24"/>
      <w:szCs w:val="20"/>
    </w:rPr>
  </w:style>
  <w:style w:type="paragraph" w:styleId="BodyTextIndent2">
    <w:name w:val="Body Text Indent 2"/>
    <w:basedOn w:val="Normal"/>
    <w:link w:val="BodyTextIndent2Char"/>
    <w:rsid w:val="00E9723D"/>
    <w:pPr>
      <w:spacing w:after="120" w:line="480" w:lineRule="auto"/>
      <w:ind w:left="283"/>
    </w:pPr>
  </w:style>
  <w:style w:type="character" w:customStyle="1" w:styleId="BodyTextIndent2Char">
    <w:name w:val="Body Text Indent 2 Char"/>
    <w:basedOn w:val="DefaultParagraphFont"/>
    <w:link w:val="BodyTextIndent2"/>
    <w:rsid w:val="00E9723D"/>
    <w:rPr>
      <w:rFonts w:ascii="Times New Roman" w:eastAsia="Times New Roman" w:hAnsi="Times New Roman" w:cs="Times New Roman"/>
      <w:sz w:val="24"/>
      <w:szCs w:val="24"/>
    </w:rPr>
  </w:style>
  <w:style w:type="paragraph" w:styleId="BodyTextIndent">
    <w:name w:val="Body Text Indent"/>
    <w:basedOn w:val="Normal"/>
    <w:link w:val="BodyTextIndentChar"/>
    <w:rsid w:val="00E9723D"/>
    <w:pPr>
      <w:spacing w:after="120"/>
      <w:ind w:left="283"/>
    </w:pPr>
  </w:style>
  <w:style w:type="character" w:customStyle="1" w:styleId="BodyTextIndentChar">
    <w:name w:val="Body Text Indent Char"/>
    <w:basedOn w:val="DefaultParagraphFont"/>
    <w:link w:val="BodyTextIndent"/>
    <w:rsid w:val="00E9723D"/>
    <w:rPr>
      <w:rFonts w:ascii="Times New Roman" w:eastAsia="Times New Roman" w:hAnsi="Times New Roman" w:cs="Times New Roman"/>
      <w:sz w:val="24"/>
      <w:szCs w:val="24"/>
    </w:rPr>
  </w:style>
  <w:style w:type="character" w:styleId="CommentReference">
    <w:name w:val="annotation reference"/>
    <w:basedOn w:val="DefaultParagraphFont"/>
    <w:unhideWhenUsed/>
    <w:rsid w:val="00354F79"/>
    <w:rPr>
      <w:sz w:val="16"/>
      <w:szCs w:val="16"/>
    </w:rPr>
  </w:style>
  <w:style w:type="paragraph" w:styleId="CommentText">
    <w:name w:val="annotation text"/>
    <w:basedOn w:val="Normal"/>
    <w:link w:val="CommentTextChar"/>
    <w:unhideWhenUsed/>
    <w:rsid w:val="00354F79"/>
    <w:rPr>
      <w:sz w:val="20"/>
      <w:szCs w:val="20"/>
    </w:rPr>
  </w:style>
  <w:style w:type="character" w:customStyle="1" w:styleId="CommentTextChar">
    <w:name w:val="Comment Text Char"/>
    <w:basedOn w:val="DefaultParagraphFont"/>
    <w:link w:val="CommentText"/>
    <w:rsid w:val="00354F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354F79"/>
    <w:rPr>
      <w:b/>
      <w:bCs/>
    </w:rPr>
  </w:style>
  <w:style w:type="character" w:customStyle="1" w:styleId="CommentSubjectChar">
    <w:name w:val="Comment Subject Char"/>
    <w:basedOn w:val="CommentTextChar"/>
    <w:link w:val="CommentSubject"/>
    <w:rsid w:val="00354F79"/>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354F79"/>
    <w:rPr>
      <w:rFonts w:ascii="Tahoma" w:hAnsi="Tahoma" w:cs="Tahoma"/>
      <w:sz w:val="16"/>
      <w:szCs w:val="16"/>
    </w:rPr>
  </w:style>
  <w:style w:type="character" w:customStyle="1" w:styleId="BalloonTextChar">
    <w:name w:val="Balloon Text Char"/>
    <w:basedOn w:val="DefaultParagraphFont"/>
    <w:link w:val="BalloonText"/>
    <w:rsid w:val="00354F79"/>
    <w:rPr>
      <w:rFonts w:ascii="Tahoma" w:eastAsia="Times New Roman" w:hAnsi="Tahoma" w:cs="Tahoma"/>
      <w:sz w:val="16"/>
      <w:szCs w:val="16"/>
    </w:rPr>
  </w:style>
  <w:style w:type="paragraph" w:styleId="Header">
    <w:name w:val="header"/>
    <w:basedOn w:val="Normal"/>
    <w:link w:val="HeaderChar"/>
    <w:unhideWhenUsed/>
    <w:rsid w:val="004B429A"/>
    <w:pPr>
      <w:tabs>
        <w:tab w:val="center" w:pos="4153"/>
        <w:tab w:val="right" w:pos="8306"/>
      </w:tabs>
    </w:pPr>
  </w:style>
  <w:style w:type="character" w:customStyle="1" w:styleId="HeaderChar">
    <w:name w:val="Header Char"/>
    <w:basedOn w:val="DefaultParagraphFont"/>
    <w:link w:val="Header"/>
    <w:rsid w:val="004B429A"/>
    <w:rPr>
      <w:rFonts w:ascii="Times New Roman" w:eastAsia="Times New Roman" w:hAnsi="Times New Roman" w:cs="Times New Roman"/>
      <w:sz w:val="24"/>
      <w:szCs w:val="24"/>
    </w:rPr>
  </w:style>
  <w:style w:type="paragraph" w:styleId="BodyText">
    <w:name w:val="Body Text"/>
    <w:aliases w:val="Body Text1"/>
    <w:basedOn w:val="Normal"/>
    <w:link w:val="BodyTextChar"/>
    <w:unhideWhenUsed/>
    <w:rsid w:val="006C6BD0"/>
    <w:pPr>
      <w:spacing w:after="120"/>
    </w:pPr>
  </w:style>
  <w:style w:type="character" w:customStyle="1" w:styleId="BodyTextChar">
    <w:name w:val="Body Text Char"/>
    <w:aliases w:val="Body Text1 Char"/>
    <w:basedOn w:val="DefaultParagraphFont"/>
    <w:link w:val="BodyText"/>
    <w:rsid w:val="006C6BD0"/>
    <w:rPr>
      <w:rFonts w:ascii="Times New Roman" w:eastAsia="Times New Roman" w:hAnsi="Times New Roman" w:cs="Times New Roman"/>
      <w:sz w:val="24"/>
      <w:szCs w:val="24"/>
    </w:rPr>
  </w:style>
  <w:style w:type="paragraph" w:styleId="FootnoteText">
    <w:name w:val="footnote text"/>
    <w:basedOn w:val="Normal"/>
    <w:link w:val="FootnoteTextChar"/>
    <w:semiHidden/>
    <w:rsid w:val="008B57A8"/>
    <w:rPr>
      <w:sz w:val="20"/>
      <w:szCs w:val="20"/>
      <w:lang w:val="en-US" w:eastAsia="x-none"/>
    </w:rPr>
  </w:style>
  <w:style w:type="character" w:customStyle="1" w:styleId="FootnoteTextChar">
    <w:name w:val="Footnote Text Char"/>
    <w:basedOn w:val="DefaultParagraphFont"/>
    <w:link w:val="FootnoteText"/>
    <w:semiHidden/>
    <w:rsid w:val="008B57A8"/>
    <w:rPr>
      <w:rFonts w:ascii="Times New Roman" w:eastAsia="Times New Roman" w:hAnsi="Times New Roman" w:cs="Times New Roman"/>
      <w:sz w:val="20"/>
      <w:szCs w:val="20"/>
      <w:lang w:val="en-US" w:eastAsia="x-none"/>
    </w:rPr>
  </w:style>
  <w:style w:type="character" w:styleId="FootnoteReference">
    <w:name w:val="footnote reference"/>
    <w:semiHidden/>
    <w:rsid w:val="008B57A8"/>
    <w:rPr>
      <w:vertAlign w:val="superscript"/>
    </w:rPr>
  </w:style>
  <w:style w:type="character" w:customStyle="1" w:styleId="Heading1Char">
    <w:name w:val="Heading 1 Char"/>
    <w:basedOn w:val="DefaultParagraphFont"/>
    <w:link w:val="Heading1"/>
    <w:rsid w:val="008B57A8"/>
    <w:rPr>
      <w:rFonts w:ascii="Times New Roman" w:eastAsia="Times New Roman" w:hAnsi="Times New Roman" w:cs="Times New Roman"/>
      <w:bCs/>
      <w:sz w:val="40"/>
      <w:szCs w:val="24"/>
      <w:lang w:eastAsia="lv-LV"/>
    </w:rPr>
  </w:style>
  <w:style w:type="character" w:customStyle="1" w:styleId="Heading2Char">
    <w:name w:val="Heading 2 Char"/>
    <w:basedOn w:val="DefaultParagraphFont"/>
    <w:link w:val="Heading2"/>
    <w:rsid w:val="008B57A8"/>
    <w:rPr>
      <w:rFonts w:ascii="Arial" w:eastAsia="Times New Roman" w:hAnsi="Arial" w:cs="Arial"/>
      <w:b/>
      <w:bCs/>
      <w:i/>
      <w:iCs/>
      <w:sz w:val="28"/>
      <w:szCs w:val="28"/>
    </w:rPr>
  </w:style>
  <w:style w:type="character" w:customStyle="1" w:styleId="Heading4Char">
    <w:name w:val="Heading 4 Char"/>
    <w:basedOn w:val="DefaultParagraphFont"/>
    <w:link w:val="Heading4"/>
    <w:rsid w:val="008B57A8"/>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rsid w:val="008B57A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B57A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8B57A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B57A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B57A8"/>
    <w:rPr>
      <w:rFonts w:ascii="Arial" w:eastAsia="Times New Roman" w:hAnsi="Arial" w:cs="Arial"/>
    </w:rPr>
  </w:style>
  <w:style w:type="character" w:styleId="Hyperlink">
    <w:name w:val="Hyperlink"/>
    <w:uiPriority w:val="99"/>
    <w:rsid w:val="008B57A8"/>
    <w:rPr>
      <w:color w:val="0000FF"/>
      <w:u w:val="single"/>
    </w:rPr>
  </w:style>
  <w:style w:type="paragraph" w:customStyle="1" w:styleId="naisf">
    <w:name w:val="naisf"/>
    <w:basedOn w:val="Normal"/>
    <w:autoRedefine/>
    <w:rsid w:val="008B57A8"/>
    <w:pPr>
      <w:numPr>
        <w:ilvl w:val="2"/>
        <w:numId w:val="2"/>
      </w:numPr>
      <w:spacing w:before="120" w:after="120"/>
      <w:jc w:val="both"/>
    </w:pPr>
  </w:style>
  <w:style w:type="paragraph" w:customStyle="1" w:styleId="Nolikumiem">
    <w:name w:val="Nolikumiem"/>
    <w:basedOn w:val="Normal"/>
    <w:autoRedefine/>
    <w:rsid w:val="008B57A8"/>
    <w:pPr>
      <w:tabs>
        <w:tab w:val="num" w:pos="360"/>
      </w:tabs>
      <w:spacing w:before="120"/>
      <w:ind w:left="284" w:hanging="284"/>
      <w:jc w:val="both"/>
    </w:pPr>
  </w:style>
  <w:style w:type="character" w:customStyle="1" w:styleId="CharChar">
    <w:name w:val="Char Char"/>
    <w:rsid w:val="008B57A8"/>
    <w:rPr>
      <w:b/>
      <w:bCs/>
      <w:sz w:val="24"/>
      <w:szCs w:val="24"/>
      <w:lang w:val="lv-LV" w:eastAsia="en-US" w:bidi="ar-SA"/>
    </w:rPr>
  </w:style>
  <w:style w:type="paragraph" w:styleId="BodyText2">
    <w:name w:val="Body Text 2"/>
    <w:basedOn w:val="Normal"/>
    <w:link w:val="BodyText2Char"/>
    <w:rsid w:val="008B57A8"/>
    <w:pPr>
      <w:jc w:val="both"/>
    </w:pPr>
    <w:rPr>
      <w:i/>
      <w:iCs/>
    </w:rPr>
  </w:style>
  <w:style w:type="character" w:customStyle="1" w:styleId="BodyText2Char">
    <w:name w:val="Body Text 2 Char"/>
    <w:basedOn w:val="DefaultParagraphFont"/>
    <w:link w:val="BodyText2"/>
    <w:rsid w:val="008B57A8"/>
    <w:rPr>
      <w:rFonts w:ascii="Times New Roman" w:eastAsia="Times New Roman" w:hAnsi="Times New Roman" w:cs="Times New Roman"/>
      <w:i/>
      <w:iCs/>
      <w:sz w:val="24"/>
      <w:szCs w:val="24"/>
    </w:rPr>
  </w:style>
  <w:style w:type="paragraph" w:styleId="List">
    <w:name w:val="List"/>
    <w:basedOn w:val="Normal"/>
    <w:rsid w:val="008B57A8"/>
    <w:pPr>
      <w:tabs>
        <w:tab w:val="num" w:pos="360"/>
      </w:tabs>
      <w:spacing w:before="120"/>
      <w:ind w:left="360" w:hanging="360"/>
      <w:jc w:val="both"/>
    </w:pPr>
    <w:rPr>
      <w:szCs w:val="20"/>
    </w:rPr>
  </w:style>
  <w:style w:type="paragraph" w:styleId="NormalWeb">
    <w:name w:val="Normal (Web)"/>
    <w:basedOn w:val="Normal"/>
    <w:link w:val="NormalWebChar"/>
    <w:rsid w:val="008B57A8"/>
    <w:pPr>
      <w:spacing w:before="100" w:beforeAutospacing="1" w:after="100" w:afterAutospacing="1"/>
      <w:jc w:val="both"/>
    </w:pPr>
    <w:rPr>
      <w:lang w:val="en-GB"/>
    </w:rPr>
  </w:style>
  <w:style w:type="character" w:customStyle="1" w:styleId="NormalWebChar">
    <w:name w:val="Normal (Web) Char"/>
    <w:link w:val="NormalWeb"/>
    <w:rsid w:val="008B57A8"/>
    <w:rPr>
      <w:rFonts w:ascii="Times New Roman" w:eastAsia="Times New Roman" w:hAnsi="Times New Roman" w:cs="Times New Roman"/>
      <w:sz w:val="24"/>
      <w:szCs w:val="24"/>
      <w:lang w:val="en-GB"/>
    </w:rPr>
  </w:style>
  <w:style w:type="paragraph" w:styleId="TOC3">
    <w:name w:val="toc 3"/>
    <w:basedOn w:val="Normal"/>
    <w:next w:val="Normal"/>
    <w:autoRedefine/>
    <w:rsid w:val="008B57A8"/>
    <w:pPr>
      <w:tabs>
        <w:tab w:val="left" w:pos="1440"/>
        <w:tab w:val="right" w:leader="dot" w:pos="9061"/>
      </w:tabs>
      <w:ind w:left="720"/>
      <w:jc w:val="both"/>
    </w:pPr>
    <w:rPr>
      <w:bCs/>
      <w:noProof/>
    </w:rPr>
  </w:style>
  <w:style w:type="paragraph" w:styleId="BodyText3">
    <w:name w:val="Body Text 3"/>
    <w:basedOn w:val="Normal"/>
    <w:link w:val="BodyText3Char"/>
    <w:rsid w:val="008B57A8"/>
    <w:pPr>
      <w:jc w:val="center"/>
    </w:pPr>
  </w:style>
  <w:style w:type="character" w:customStyle="1" w:styleId="BodyText3Char">
    <w:name w:val="Body Text 3 Char"/>
    <w:basedOn w:val="DefaultParagraphFont"/>
    <w:link w:val="BodyText3"/>
    <w:rsid w:val="008B57A8"/>
    <w:rPr>
      <w:rFonts w:ascii="Times New Roman" w:eastAsia="Times New Roman" w:hAnsi="Times New Roman" w:cs="Times New Roman"/>
      <w:sz w:val="24"/>
      <w:szCs w:val="24"/>
    </w:rPr>
  </w:style>
  <w:style w:type="paragraph" w:styleId="BodyTextIndent3">
    <w:name w:val="Body Text Indent 3"/>
    <w:basedOn w:val="Normal"/>
    <w:link w:val="BodyTextIndent3Char"/>
    <w:rsid w:val="008B57A8"/>
    <w:pPr>
      <w:ind w:firstLine="720"/>
      <w:jc w:val="both"/>
    </w:pPr>
  </w:style>
  <w:style w:type="character" w:customStyle="1" w:styleId="BodyTextIndent3Char">
    <w:name w:val="Body Text Indent 3 Char"/>
    <w:basedOn w:val="DefaultParagraphFont"/>
    <w:link w:val="BodyTextIndent3"/>
    <w:rsid w:val="008B57A8"/>
    <w:rPr>
      <w:rFonts w:ascii="Times New Roman" w:eastAsia="Times New Roman" w:hAnsi="Times New Roman" w:cs="Times New Roman"/>
      <w:sz w:val="24"/>
      <w:szCs w:val="24"/>
    </w:rPr>
  </w:style>
  <w:style w:type="character" w:styleId="Strong">
    <w:name w:val="Strong"/>
    <w:qFormat/>
    <w:rsid w:val="008B57A8"/>
    <w:rPr>
      <w:b/>
      <w:bCs/>
    </w:rPr>
  </w:style>
  <w:style w:type="character" w:styleId="Emphasis">
    <w:name w:val="Emphasis"/>
    <w:qFormat/>
    <w:rsid w:val="008B57A8"/>
    <w:rPr>
      <w:i/>
      <w:iCs/>
    </w:rPr>
  </w:style>
  <w:style w:type="paragraph" w:styleId="TOC2">
    <w:name w:val="toc 2"/>
    <w:basedOn w:val="Normal"/>
    <w:next w:val="Normal"/>
    <w:autoRedefine/>
    <w:rsid w:val="008B57A8"/>
    <w:pPr>
      <w:tabs>
        <w:tab w:val="left" w:pos="720"/>
        <w:tab w:val="right" w:leader="dot" w:pos="9061"/>
      </w:tabs>
      <w:ind w:left="1440" w:hanging="1200"/>
    </w:pPr>
    <w:rPr>
      <w:noProof/>
    </w:rPr>
  </w:style>
  <w:style w:type="paragraph" w:customStyle="1" w:styleId="Style3">
    <w:name w:val="Style3"/>
    <w:basedOn w:val="Normal"/>
    <w:rsid w:val="008B57A8"/>
    <w:pPr>
      <w:spacing w:before="240" w:after="240"/>
      <w:ind w:left="720"/>
    </w:pPr>
    <w:rPr>
      <w:b/>
      <w:sz w:val="28"/>
    </w:rPr>
  </w:style>
  <w:style w:type="paragraph" w:customStyle="1" w:styleId="Style4">
    <w:name w:val="Style4"/>
    <w:basedOn w:val="Normal"/>
    <w:next w:val="Style3"/>
    <w:autoRedefine/>
    <w:rsid w:val="008B57A8"/>
    <w:pPr>
      <w:spacing w:before="240" w:after="240"/>
      <w:ind w:left="720"/>
    </w:pPr>
    <w:rPr>
      <w:b/>
      <w:sz w:val="28"/>
    </w:rPr>
  </w:style>
  <w:style w:type="paragraph" w:customStyle="1" w:styleId="Style5">
    <w:name w:val="Style5"/>
    <w:basedOn w:val="Heading3"/>
    <w:next w:val="Normal"/>
    <w:autoRedefine/>
    <w:rsid w:val="008B57A8"/>
    <w:pPr>
      <w:spacing w:before="360" w:after="240"/>
      <w:ind w:left="720"/>
    </w:pPr>
    <w:rPr>
      <w:b/>
    </w:rPr>
  </w:style>
  <w:style w:type="character" w:customStyle="1" w:styleId="Heading31">
    <w:name w:val="Heading 31"/>
    <w:rsid w:val="008B57A8"/>
    <w:rPr>
      <w:rFonts w:ascii="Times New Roman Bold" w:hAnsi="Times New Roman Bold"/>
      <w:b/>
      <w:bCs/>
      <w:sz w:val="24"/>
    </w:rPr>
  </w:style>
  <w:style w:type="paragraph" w:customStyle="1" w:styleId="Style6">
    <w:name w:val="Style6"/>
    <w:basedOn w:val="Heading3"/>
    <w:rsid w:val="008B57A8"/>
    <w:rPr>
      <w:rFonts w:ascii="Times New Roman Bold" w:hAnsi="Times New Roman Bold"/>
      <w:b/>
      <w:sz w:val="24"/>
      <w:szCs w:val="24"/>
    </w:rPr>
  </w:style>
  <w:style w:type="paragraph" w:styleId="TOC1">
    <w:name w:val="toc 1"/>
    <w:basedOn w:val="Normal"/>
    <w:next w:val="Normal"/>
    <w:autoRedefine/>
    <w:rsid w:val="008B57A8"/>
    <w:pPr>
      <w:tabs>
        <w:tab w:val="right" w:leader="dot" w:pos="9061"/>
      </w:tabs>
      <w:ind w:firstLine="709"/>
    </w:pPr>
    <w:rPr>
      <w:rFonts w:ascii="Times New Roman Bold" w:hAnsi="Times New Roman Bold"/>
      <w:caps/>
      <w:noProof/>
    </w:rPr>
  </w:style>
  <w:style w:type="paragraph" w:customStyle="1" w:styleId="Style7">
    <w:name w:val="Style7"/>
    <w:basedOn w:val="Heading3"/>
    <w:next w:val="Style5"/>
    <w:autoRedefine/>
    <w:rsid w:val="008B57A8"/>
    <w:rPr>
      <w:b/>
      <w:sz w:val="24"/>
    </w:rPr>
  </w:style>
  <w:style w:type="paragraph" w:customStyle="1" w:styleId="Style8">
    <w:name w:val="Style8"/>
    <w:basedOn w:val="Heading2"/>
    <w:rsid w:val="008B57A8"/>
    <w:pPr>
      <w:tabs>
        <w:tab w:val="num" w:pos="360"/>
      </w:tabs>
      <w:spacing w:after="120"/>
      <w:ind w:left="360" w:hanging="360"/>
    </w:pPr>
    <w:rPr>
      <w:rFonts w:ascii="Times New Roman" w:hAnsi="Times New Roman" w:cs="Times New Roman"/>
      <w:b w:val="0"/>
      <w:bCs w:val="0"/>
      <w:i w:val="0"/>
      <w:iCs w:val="0"/>
      <w:sz w:val="24"/>
      <w:szCs w:val="24"/>
    </w:rPr>
  </w:style>
  <w:style w:type="paragraph" w:customStyle="1" w:styleId="Normalnumbered">
    <w:name w:val="Normal_numbered"/>
    <w:basedOn w:val="Normal"/>
    <w:next w:val="Normal"/>
    <w:autoRedefine/>
    <w:rsid w:val="008B57A8"/>
    <w:pPr>
      <w:tabs>
        <w:tab w:val="num" w:pos="0"/>
      </w:tabs>
      <w:spacing w:before="120"/>
      <w:ind w:left="1200" w:right="-1" w:firstLine="840"/>
      <w:jc w:val="both"/>
    </w:pPr>
    <w:rPr>
      <w:szCs w:val="20"/>
      <w:lang w:eastAsia="lv-LV"/>
    </w:rPr>
  </w:style>
  <w:style w:type="character" w:customStyle="1" w:styleId="RakstzRakstz">
    <w:name w:val="Rakstz. Rakstz."/>
    <w:rsid w:val="008B57A8"/>
    <w:rPr>
      <w:rFonts w:ascii="Times New Roman Bold" w:hAnsi="Times New Roman Bold"/>
      <w:b/>
      <w:bCs/>
      <w:sz w:val="24"/>
      <w:szCs w:val="24"/>
      <w:lang w:val="lv-LV" w:eastAsia="en-US" w:bidi="ar-SA"/>
    </w:rPr>
  </w:style>
  <w:style w:type="paragraph" w:customStyle="1" w:styleId="RakstzRakstzCharCharCharCharCharRakstzRakstzCharCharRakstzRakstz">
    <w:name w:val="Rakstz. Rakstz. Char Char Char Char Char Rakstz. Rakstz. Char Char Rakstz. Rakstz."/>
    <w:basedOn w:val="Normal"/>
    <w:rsid w:val="008B57A8"/>
    <w:pPr>
      <w:spacing w:before="120" w:after="160" w:line="240" w:lineRule="exact"/>
      <w:ind w:firstLine="720"/>
      <w:jc w:val="both"/>
    </w:pPr>
    <w:rPr>
      <w:rFonts w:ascii="Verdana" w:hAnsi="Verdana"/>
      <w:sz w:val="20"/>
      <w:szCs w:val="20"/>
      <w:lang w:val="en-US"/>
    </w:rPr>
  </w:style>
  <w:style w:type="paragraph" w:styleId="Title">
    <w:name w:val="Title"/>
    <w:basedOn w:val="Normal"/>
    <w:next w:val="Subtitle"/>
    <w:link w:val="TitleChar"/>
    <w:qFormat/>
    <w:rsid w:val="008B57A8"/>
    <w:pPr>
      <w:widowControl w:val="0"/>
      <w:tabs>
        <w:tab w:val="left" w:pos="-720"/>
      </w:tabs>
      <w:suppressAutoHyphens/>
      <w:jc w:val="center"/>
    </w:pPr>
    <w:rPr>
      <w:b/>
      <w:sz w:val="48"/>
      <w:szCs w:val="20"/>
      <w:lang w:val="en-US" w:eastAsia="ar-SA"/>
    </w:rPr>
  </w:style>
  <w:style w:type="character" w:customStyle="1" w:styleId="TitleChar">
    <w:name w:val="Title Char"/>
    <w:basedOn w:val="DefaultParagraphFont"/>
    <w:link w:val="Title"/>
    <w:rsid w:val="008B57A8"/>
    <w:rPr>
      <w:rFonts w:ascii="Times New Roman" w:eastAsia="Times New Roman" w:hAnsi="Times New Roman" w:cs="Times New Roman"/>
      <w:b/>
      <w:sz w:val="48"/>
      <w:szCs w:val="20"/>
      <w:lang w:val="en-US" w:eastAsia="ar-SA"/>
    </w:rPr>
  </w:style>
  <w:style w:type="paragraph" w:styleId="Subtitle">
    <w:name w:val="Subtitle"/>
    <w:basedOn w:val="Normal"/>
    <w:link w:val="SubtitleChar"/>
    <w:qFormat/>
    <w:rsid w:val="008B57A8"/>
    <w:pPr>
      <w:spacing w:after="60"/>
      <w:jc w:val="center"/>
      <w:outlineLvl w:val="1"/>
    </w:pPr>
    <w:rPr>
      <w:rFonts w:ascii="Arial" w:hAnsi="Arial" w:cs="Arial"/>
    </w:rPr>
  </w:style>
  <w:style w:type="character" w:customStyle="1" w:styleId="SubtitleChar">
    <w:name w:val="Subtitle Char"/>
    <w:basedOn w:val="DefaultParagraphFont"/>
    <w:link w:val="Subtitle"/>
    <w:rsid w:val="008B57A8"/>
    <w:rPr>
      <w:rFonts w:ascii="Arial" w:eastAsia="Times New Roman" w:hAnsi="Arial" w:cs="Arial"/>
      <w:sz w:val="24"/>
      <w:szCs w:val="24"/>
    </w:rPr>
  </w:style>
  <w:style w:type="paragraph" w:styleId="DocumentMap">
    <w:name w:val="Document Map"/>
    <w:basedOn w:val="Normal"/>
    <w:link w:val="DocumentMapChar"/>
    <w:semiHidden/>
    <w:rsid w:val="008B57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B57A8"/>
    <w:rPr>
      <w:rFonts w:ascii="Tahoma" w:eastAsia="Times New Roman" w:hAnsi="Tahoma" w:cs="Tahoma"/>
      <w:sz w:val="20"/>
      <w:szCs w:val="20"/>
      <w:shd w:val="clear" w:color="auto" w:fill="000080"/>
    </w:rPr>
  </w:style>
  <w:style w:type="paragraph" w:customStyle="1" w:styleId="Rakstz">
    <w:name w:val="Rakstz."/>
    <w:basedOn w:val="Normal"/>
    <w:rsid w:val="008B57A8"/>
    <w:pPr>
      <w:spacing w:after="160" w:line="240" w:lineRule="exact"/>
    </w:pPr>
    <w:rPr>
      <w:rFonts w:ascii="Tahoma" w:hAnsi="Tahoma"/>
      <w:sz w:val="20"/>
      <w:szCs w:val="20"/>
      <w:lang w:val="en-US"/>
    </w:rPr>
  </w:style>
  <w:style w:type="paragraph" w:customStyle="1" w:styleId="Heading3Gints">
    <w:name w:val="Heading 3 Gints"/>
    <w:basedOn w:val="Heading3"/>
    <w:link w:val="Heading3GintsChar"/>
    <w:autoRedefine/>
    <w:rsid w:val="008B57A8"/>
    <w:pPr>
      <w:numPr>
        <w:ilvl w:val="1"/>
      </w:numPr>
      <w:tabs>
        <w:tab w:val="left" w:pos="240"/>
      </w:tabs>
      <w:spacing w:before="0" w:after="0"/>
      <w:ind w:left="240"/>
      <w:jc w:val="both"/>
    </w:pPr>
    <w:rPr>
      <w:sz w:val="24"/>
      <w:szCs w:val="26"/>
      <w:lang w:eastAsia="lv-LV"/>
    </w:rPr>
  </w:style>
  <w:style w:type="character" w:customStyle="1" w:styleId="Heading3GintsChar">
    <w:name w:val="Heading 3 Gints Char"/>
    <w:link w:val="Heading3Gints"/>
    <w:rsid w:val="008B57A8"/>
    <w:rPr>
      <w:rFonts w:ascii="Times New Roman" w:eastAsia="Times New Roman" w:hAnsi="Times New Roman" w:cs="Times New Roman"/>
      <w:sz w:val="24"/>
      <w:szCs w:val="26"/>
      <w:lang w:eastAsia="lv-LV"/>
    </w:rPr>
  </w:style>
  <w:style w:type="paragraph" w:styleId="Revision">
    <w:name w:val="Revision"/>
    <w:hidden/>
    <w:semiHidden/>
    <w:rsid w:val="008B57A8"/>
    <w:pPr>
      <w:numPr>
        <w:numId w:val="1"/>
      </w:numPr>
      <w:spacing w:after="0" w:line="240" w:lineRule="auto"/>
    </w:pPr>
    <w:rPr>
      <w:rFonts w:ascii="Times New Roman" w:eastAsia="Times New Roman" w:hAnsi="Times New Roman" w:cs="Times New Roman"/>
      <w:sz w:val="24"/>
      <w:szCs w:val="24"/>
    </w:rPr>
  </w:style>
  <w:style w:type="paragraph" w:customStyle="1" w:styleId="NormalBold">
    <w:name w:val="Normal + Bold"/>
    <w:aliases w:val="Before:  6 pt,After:  6 pt"/>
    <w:basedOn w:val="Heading2"/>
    <w:rsid w:val="008B57A8"/>
    <w:pPr>
      <w:tabs>
        <w:tab w:val="num" w:pos="360"/>
      </w:tabs>
      <w:spacing w:before="120" w:after="120"/>
      <w:ind w:left="360" w:hanging="360"/>
    </w:pPr>
    <w:rPr>
      <w:rFonts w:ascii="Times New Roman" w:hAnsi="Times New Roman" w:cs="Times New Roman"/>
      <w:bCs w:val="0"/>
      <w:i w:val="0"/>
      <w:iCs w:val="0"/>
      <w:sz w:val="24"/>
      <w:szCs w:val="24"/>
    </w:rPr>
  </w:style>
  <w:style w:type="paragraph" w:customStyle="1" w:styleId="RakstzRakstzCharCharRakstzRakstzCharChar1CharCharChar">
    <w:name w:val="Rakstz. Rakstz. Char Char Rakstz. Rakstz. Char Char1 Char Char Char"/>
    <w:basedOn w:val="Normal"/>
    <w:rsid w:val="008B57A8"/>
    <w:pPr>
      <w:numPr>
        <w:numId w:val="2"/>
      </w:numPr>
      <w:tabs>
        <w:tab w:val="clear" w:pos="360"/>
      </w:tabs>
      <w:spacing w:before="120" w:after="160" w:line="240" w:lineRule="exact"/>
      <w:ind w:left="0" w:firstLine="720"/>
      <w:jc w:val="both"/>
    </w:pPr>
    <w:rPr>
      <w:rFonts w:ascii="Verdana" w:hAnsi="Verdana"/>
      <w:sz w:val="20"/>
      <w:szCs w:val="20"/>
      <w:lang w:val="en-US"/>
    </w:rPr>
  </w:style>
  <w:style w:type="paragraph" w:customStyle="1" w:styleId="a">
    <w:name w:val="Знак Знак"/>
    <w:basedOn w:val="Normal"/>
    <w:rsid w:val="008B57A8"/>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RakstzRakstz">
    <w:name w:val="Rakstz. Rakstz. Char Char Rakstz. Rakstz. Char Char1 Char Char Char Rakstz. Rakstz."/>
    <w:basedOn w:val="Normal"/>
    <w:rsid w:val="008B57A8"/>
    <w:pPr>
      <w:spacing w:before="120" w:after="160" w:line="240" w:lineRule="exact"/>
      <w:ind w:firstLine="720"/>
      <w:jc w:val="both"/>
    </w:pPr>
    <w:rPr>
      <w:rFonts w:ascii="Verdana" w:hAnsi="Verdana"/>
      <w:sz w:val="20"/>
      <w:szCs w:val="20"/>
      <w:lang w:val="en-US"/>
    </w:rPr>
  </w:style>
  <w:style w:type="character" w:customStyle="1" w:styleId="tvdoctopindex">
    <w:name w:val="tv_doc_top_index"/>
    <w:basedOn w:val="DefaultParagraphFont"/>
    <w:rsid w:val="008B57A8"/>
  </w:style>
  <w:style w:type="paragraph" w:customStyle="1" w:styleId="Pamatteksts">
    <w:name w:val="Pamatteksts"/>
    <w:basedOn w:val="Normal"/>
    <w:link w:val="PamattekstsChar"/>
    <w:autoRedefine/>
    <w:rsid w:val="008B57A8"/>
    <w:pPr>
      <w:ind w:firstLine="480"/>
      <w:jc w:val="both"/>
    </w:pPr>
    <w:rPr>
      <w:spacing w:val="-1"/>
      <w:sz w:val="22"/>
      <w:szCs w:val="22"/>
      <w:lang w:eastAsia="lv-LV"/>
    </w:rPr>
  </w:style>
  <w:style w:type="character" w:customStyle="1" w:styleId="PamattekstsChar">
    <w:name w:val="Pamatteksts Char"/>
    <w:link w:val="Pamatteksts"/>
    <w:rsid w:val="008B57A8"/>
    <w:rPr>
      <w:rFonts w:ascii="Times New Roman" w:eastAsia="Times New Roman" w:hAnsi="Times New Roman" w:cs="Times New Roman"/>
      <w:spacing w:val="-1"/>
      <w:lang w:eastAsia="lv-LV"/>
    </w:rPr>
  </w:style>
  <w:style w:type="paragraph" w:customStyle="1" w:styleId="FrontPage3">
    <w:name w:val="FrontPage3"/>
    <w:basedOn w:val="Normal"/>
    <w:next w:val="BlockText"/>
    <w:rsid w:val="008B57A8"/>
    <w:pPr>
      <w:suppressAutoHyphens/>
      <w:spacing w:before="160" w:line="320" w:lineRule="exact"/>
    </w:pPr>
    <w:rPr>
      <w:rFonts w:ascii="TrueHelveticaLight" w:hAnsi="TrueHelveticaLight"/>
      <w:sz w:val="20"/>
      <w:szCs w:val="20"/>
    </w:rPr>
  </w:style>
  <w:style w:type="paragraph" w:styleId="BlockText">
    <w:name w:val="Block Text"/>
    <w:basedOn w:val="Normal"/>
    <w:rsid w:val="008B57A8"/>
    <w:pPr>
      <w:spacing w:after="120"/>
      <w:ind w:left="1440" w:right="1440"/>
    </w:pPr>
    <w:rPr>
      <w:sz w:val="22"/>
      <w:szCs w:val="23"/>
      <w:lang w:val="en-US"/>
    </w:rPr>
  </w:style>
  <w:style w:type="paragraph" w:customStyle="1" w:styleId="font5">
    <w:name w:val="font5"/>
    <w:basedOn w:val="Normal"/>
    <w:rsid w:val="008B57A8"/>
    <w:pPr>
      <w:spacing w:before="100" w:beforeAutospacing="1" w:after="100" w:afterAutospacing="1"/>
    </w:pPr>
    <w:rPr>
      <w:sz w:val="18"/>
      <w:szCs w:val="18"/>
      <w:lang w:eastAsia="lv-LV"/>
    </w:rPr>
  </w:style>
  <w:style w:type="paragraph" w:customStyle="1" w:styleId="font6">
    <w:name w:val="font6"/>
    <w:basedOn w:val="Normal"/>
    <w:rsid w:val="008B57A8"/>
    <w:pPr>
      <w:spacing w:before="100" w:beforeAutospacing="1" w:after="100" w:afterAutospacing="1"/>
    </w:pPr>
    <w:rPr>
      <w:b/>
      <w:bCs/>
      <w:sz w:val="18"/>
      <w:szCs w:val="18"/>
      <w:lang w:eastAsia="lv-LV"/>
    </w:rPr>
  </w:style>
  <w:style w:type="paragraph" w:customStyle="1" w:styleId="font7">
    <w:name w:val="font7"/>
    <w:basedOn w:val="Normal"/>
    <w:rsid w:val="008B57A8"/>
    <w:pPr>
      <w:spacing w:before="100" w:beforeAutospacing="1" w:after="100" w:afterAutospacing="1"/>
    </w:pPr>
    <w:rPr>
      <w:sz w:val="18"/>
      <w:szCs w:val="18"/>
      <w:lang w:eastAsia="lv-LV"/>
    </w:rPr>
  </w:style>
  <w:style w:type="paragraph" w:customStyle="1" w:styleId="font8">
    <w:name w:val="font8"/>
    <w:basedOn w:val="Normal"/>
    <w:rsid w:val="008B57A8"/>
    <w:pPr>
      <w:spacing w:before="100" w:beforeAutospacing="1" w:after="100" w:afterAutospacing="1"/>
    </w:pPr>
    <w:rPr>
      <w:sz w:val="18"/>
      <w:szCs w:val="18"/>
      <w:lang w:eastAsia="lv-LV"/>
    </w:rPr>
  </w:style>
  <w:style w:type="paragraph" w:customStyle="1" w:styleId="font9">
    <w:name w:val="font9"/>
    <w:basedOn w:val="Normal"/>
    <w:rsid w:val="008B57A8"/>
    <w:pPr>
      <w:spacing w:before="100" w:beforeAutospacing="1" w:after="100" w:afterAutospacing="1"/>
    </w:pPr>
    <w:rPr>
      <w:sz w:val="18"/>
      <w:szCs w:val="18"/>
      <w:lang w:eastAsia="lv-LV"/>
    </w:rPr>
  </w:style>
  <w:style w:type="paragraph" w:customStyle="1" w:styleId="font10">
    <w:name w:val="font10"/>
    <w:basedOn w:val="Normal"/>
    <w:rsid w:val="008B57A8"/>
    <w:pPr>
      <w:spacing w:before="100" w:beforeAutospacing="1" w:after="100" w:afterAutospacing="1"/>
    </w:pPr>
    <w:rPr>
      <w:rFonts w:ascii="Symbol" w:hAnsi="Symbol"/>
      <w:sz w:val="18"/>
      <w:szCs w:val="18"/>
      <w:lang w:eastAsia="lv-LV"/>
    </w:rPr>
  </w:style>
  <w:style w:type="paragraph" w:customStyle="1" w:styleId="xl71">
    <w:name w:val="xl71"/>
    <w:basedOn w:val="Normal"/>
    <w:rsid w:val="008B57A8"/>
    <w:pPr>
      <w:spacing w:before="100" w:beforeAutospacing="1" w:after="100" w:afterAutospacing="1"/>
    </w:pPr>
    <w:rPr>
      <w:lang w:eastAsia="lv-LV"/>
    </w:rPr>
  </w:style>
  <w:style w:type="paragraph" w:customStyle="1" w:styleId="xl72">
    <w:name w:val="xl72"/>
    <w:basedOn w:val="Normal"/>
    <w:rsid w:val="008B57A8"/>
    <w:pPr>
      <w:spacing w:before="100" w:beforeAutospacing="1" w:after="100" w:afterAutospacing="1"/>
    </w:pPr>
    <w:rPr>
      <w:b/>
      <w:bCs/>
      <w:lang w:eastAsia="lv-LV"/>
    </w:rPr>
  </w:style>
  <w:style w:type="paragraph" w:customStyle="1" w:styleId="xl73">
    <w:name w:val="xl73"/>
    <w:basedOn w:val="Normal"/>
    <w:rsid w:val="008B57A8"/>
    <w:pPr>
      <w:spacing w:before="100" w:beforeAutospacing="1" w:after="100" w:afterAutospacing="1"/>
    </w:pPr>
    <w:rPr>
      <w:lang w:eastAsia="lv-LV"/>
    </w:rPr>
  </w:style>
  <w:style w:type="paragraph" w:customStyle="1" w:styleId="xl74">
    <w:name w:val="xl74"/>
    <w:basedOn w:val="Normal"/>
    <w:rsid w:val="008B57A8"/>
    <w:pPr>
      <w:spacing w:before="100" w:beforeAutospacing="1" w:after="100" w:afterAutospacing="1"/>
    </w:pPr>
    <w:rPr>
      <w:sz w:val="22"/>
      <w:szCs w:val="22"/>
      <w:lang w:eastAsia="lv-LV"/>
    </w:rPr>
  </w:style>
  <w:style w:type="paragraph" w:customStyle="1" w:styleId="xl75">
    <w:name w:val="xl75"/>
    <w:basedOn w:val="Normal"/>
    <w:rsid w:val="008B57A8"/>
    <w:pPr>
      <w:spacing w:before="100" w:beforeAutospacing="1" w:after="100" w:afterAutospacing="1"/>
      <w:textAlignment w:val="center"/>
    </w:pPr>
    <w:rPr>
      <w:sz w:val="22"/>
      <w:szCs w:val="22"/>
      <w:lang w:eastAsia="lv-LV"/>
    </w:rPr>
  </w:style>
  <w:style w:type="paragraph" w:customStyle="1" w:styleId="xl76">
    <w:name w:val="xl76"/>
    <w:basedOn w:val="Normal"/>
    <w:rsid w:val="008B57A8"/>
    <w:pPr>
      <w:spacing w:before="100" w:beforeAutospacing="1" w:after="100" w:afterAutospacing="1"/>
      <w:textAlignment w:val="center"/>
    </w:pPr>
    <w:rPr>
      <w:b/>
      <w:bCs/>
      <w:sz w:val="22"/>
      <w:szCs w:val="22"/>
      <w:lang w:eastAsia="lv-LV"/>
    </w:rPr>
  </w:style>
  <w:style w:type="paragraph" w:customStyle="1" w:styleId="xl77">
    <w:name w:val="xl77"/>
    <w:basedOn w:val="Normal"/>
    <w:rsid w:val="008B57A8"/>
    <w:pPr>
      <w:spacing w:before="100" w:beforeAutospacing="1" w:after="100" w:afterAutospacing="1"/>
      <w:textAlignment w:val="center"/>
    </w:pPr>
    <w:rPr>
      <w:sz w:val="22"/>
      <w:szCs w:val="22"/>
      <w:lang w:eastAsia="lv-LV"/>
    </w:rPr>
  </w:style>
  <w:style w:type="paragraph" w:customStyle="1" w:styleId="xl78">
    <w:name w:val="xl78"/>
    <w:basedOn w:val="Normal"/>
    <w:rsid w:val="008B57A8"/>
    <w:pPr>
      <w:spacing w:before="100" w:beforeAutospacing="1" w:after="100" w:afterAutospacing="1"/>
    </w:pPr>
    <w:rPr>
      <w:sz w:val="22"/>
      <w:szCs w:val="22"/>
      <w:lang w:eastAsia="lv-LV"/>
    </w:rPr>
  </w:style>
  <w:style w:type="paragraph" w:customStyle="1" w:styleId="xl79">
    <w:name w:val="xl7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0">
    <w:name w:val="xl8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1">
    <w:name w:val="xl8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2">
    <w:name w:val="xl8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3">
    <w:name w:val="xl8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4">
    <w:name w:val="xl8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5">
    <w:name w:val="xl8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6">
    <w:name w:val="xl8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7">
    <w:name w:val="xl8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8">
    <w:name w:val="xl8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9">
    <w:name w:val="xl8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0">
    <w:name w:val="xl9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1">
    <w:name w:val="xl9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2">
    <w:name w:val="xl9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3">
    <w:name w:val="xl9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4">
    <w:name w:val="xl9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5">
    <w:name w:val="xl9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96">
    <w:name w:val="xl9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97">
    <w:name w:val="xl9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98">
    <w:name w:val="xl9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99">
    <w:name w:val="xl9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0">
    <w:name w:val="xl10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1">
    <w:name w:val="xl10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2">
    <w:name w:val="xl10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3">
    <w:name w:val="xl10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lv-LV"/>
    </w:rPr>
  </w:style>
  <w:style w:type="paragraph" w:customStyle="1" w:styleId="xl104">
    <w:name w:val="xl10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5">
    <w:name w:val="xl10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lv-LV"/>
    </w:rPr>
  </w:style>
  <w:style w:type="paragraph" w:customStyle="1" w:styleId="xl106">
    <w:name w:val="xl10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v-LV"/>
    </w:rPr>
  </w:style>
  <w:style w:type="paragraph" w:customStyle="1" w:styleId="xl107">
    <w:name w:val="xl10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08">
    <w:name w:val="xl10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9">
    <w:name w:val="xl10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0">
    <w:name w:val="xl11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1">
    <w:name w:val="xl11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2">
    <w:name w:val="xl11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3">
    <w:name w:val="xl11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4">
    <w:name w:val="xl11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15">
    <w:name w:val="xl11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6">
    <w:name w:val="xl11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7">
    <w:name w:val="xl11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18">
    <w:name w:val="xl11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9">
    <w:name w:val="xl11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20">
    <w:name w:val="xl12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1">
    <w:name w:val="xl12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22">
    <w:name w:val="xl12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23">
    <w:name w:val="xl12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24">
    <w:name w:val="xl12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5">
    <w:name w:val="xl12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6">
    <w:name w:val="xl12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7">
    <w:name w:val="xl12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8">
    <w:name w:val="xl12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29">
    <w:name w:val="xl12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0">
    <w:name w:val="xl13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1">
    <w:name w:val="xl13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2">
    <w:name w:val="xl13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33">
    <w:name w:val="xl13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4">
    <w:name w:val="xl13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5">
    <w:name w:val="xl13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6">
    <w:name w:val="xl13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7">
    <w:name w:val="xl13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8">
    <w:name w:val="xl13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9">
    <w:name w:val="xl13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40">
    <w:name w:val="xl14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1">
    <w:name w:val="xl14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2">
    <w:name w:val="xl14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3">
    <w:name w:val="xl14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4">
    <w:name w:val="xl14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5">
    <w:name w:val="xl14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6">
    <w:name w:val="xl14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7">
    <w:name w:val="xl147"/>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48">
    <w:name w:val="xl148"/>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49">
    <w:name w:val="xl149"/>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0">
    <w:name w:val="xl15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1">
    <w:name w:val="xl151"/>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2">
    <w:name w:val="xl152"/>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3">
    <w:name w:val="xl15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4">
    <w:name w:val="xl15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5">
    <w:name w:val="xl155"/>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6">
    <w:name w:val="xl15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lv-LV"/>
    </w:rPr>
  </w:style>
  <w:style w:type="paragraph" w:customStyle="1" w:styleId="xl157">
    <w:name w:val="xl157"/>
    <w:basedOn w:val="Normal"/>
    <w:rsid w:val="008B57A8"/>
    <w:pPr>
      <w:spacing w:before="100" w:beforeAutospacing="1" w:after="100" w:afterAutospacing="1"/>
    </w:pPr>
    <w:rPr>
      <w:b/>
      <w:bCs/>
      <w:lang w:eastAsia="lv-LV"/>
    </w:rPr>
  </w:style>
  <w:style w:type="paragraph" w:customStyle="1" w:styleId="xl158">
    <w:name w:val="xl158"/>
    <w:basedOn w:val="Normal"/>
    <w:rsid w:val="008B57A8"/>
    <w:pPr>
      <w:spacing w:before="100" w:beforeAutospacing="1" w:after="100" w:afterAutospacing="1"/>
    </w:pPr>
    <w:rPr>
      <w:lang w:eastAsia="lv-LV"/>
    </w:rPr>
  </w:style>
  <w:style w:type="paragraph" w:customStyle="1" w:styleId="xl159">
    <w:name w:val="xl15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0">
    <w:name w:val="xl16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1">
    <w:name w:val="xl16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2">
    <w:name w:val="xl16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163">
    <w:name w:val="xl16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4">
    <w:name w:val="xl16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lang w:eastAsia="lv-LV"/>
    </w:rPr>
  </w:style>
  <w:style w:type="paragraph" w:customStyle="1" w:styleId="xl165">
    <w:name w:val="xl16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166">
    <w:name w:val="xl16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7">
    <w:name w:val="xl16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8">
    <w:name w:val="xl16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9">
    <w:name w:val="xl169"/>
    <w:basedOn w:val="Normal"/>
    <w:rsid w:val="008B57A8"/>
    <w:pPr>
      <w:spacing w:before="100" w:beforeAutospacing="1" w:after="100" w:afterAutospacing="1"/>
    </w:pPr>
    <w:rPr>
      <w:b/>
      <w:bCs/>
      <w:lang w:eastAsia="lv-LV"/>
    </w:rPr>
  </w:style>
  <w:style w:type="paragraph" w:customStyle="1" w:styleId="xl170">
    <w:name w:val="xl170"/>
    <w:basedOn w:val="Normal"/>
    <w:rsid w:val="008B57A8"/>
    <w:pPr>
      <w:pBdr>
        <w:top w:val="single" w:sz="4" w:space="0" w:color="auto"/>
        <w:bottom w:val="single" w:sz="4" w:space="0" w:color="auto"/>
      </w:pBdr>
      <w:spacing w:before="100" w:beforeAutospacing="1" w:after="100" w:afterAutospacing="1"/>
      <w:jc w:val="right"/>
    </w:pPr>
    <w:rPr>
      <w:b/>
      <w:bCs/>
      <w:lang w:eastAsia="lv-LV"/>
    </w:rPr>
  </w:style>
  <w:style w:type="paragraph" w:customStyle="1" w:styleId="xl171">
    <w:name w:val="xl171"/>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172">
    <w:name w:val="xl172"/>
    <w:basedOn w:val="Normal"/>
    <w:rsid w:val="008B57A8"/>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3">
    <w:name w:val="xl173"/>
    <w:basedOn w:val="Normal"/>
    <w:rsid w:val="008B57A8"/>
    <w:pPr>
      <w:pBdr>
        <w:top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4">
    <w:name w:val="xl174"/>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lang w:eastAsia="lv-LV"/>
    </w:rPr>
  </w:style>
  <w:style w:type="paragraph" w:customStyle="1" w:styleId="xl175">
    <w:name w:val="xl175"/>
    <w:basedOn w:val="Normal"/>
    <w:rsid w:val="008B57A8"/>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6">
    <w:name w:val="xl176"/>
    <w:basedOn w:val="Normal"/>
    <w:rsid w:val="008B57A8"/>
    <w:pPr>
      <w:pBdr>
        <w:top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7">
    <w:name w:val="xl177"/>
    <w:basedOn w:val="Normal"/>
    <w:rsid w:val="008B57A8"/>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78">
    <w:name w:val="xl178"/>
    <w:basedOn w:val="Normal"/>
    <w:rsid w:val="008B57A8"/>
    <w:pPr>
      <w:pBdr>
        <w:top w:val="single" w:sz="4" w:space="0" w:color="auto"/>
        <w:left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79">
    <w:name w:val="xl179"/>
    <w:basedOn w:val="Normal"/>
    <w:rsid w:val="008B57A8"/>
    <w:pPr>
      <w:pBdr>
        <w:top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80">
    <w:name w:val="xl180"/>
    <w:basedOn w:val="Normal"/>
    <w:rsid w:val="008B57A8"/>
    <w:pPr>
      <w:pBdr>
        <w:top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81">
    <w:name w:val="xl181"/>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2">
    <w:name w:val="xl182"/>
    <w:basedOn w:val="Normal"/>
    <w:rsid w:val="008B57A8"/>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3">
    <w:name w:val="xl183"/>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character" w:customStyle="1" w:styleId="BodyText1CharChar">
    <w:name w:val="Body Text1 Char Char"/>
    <w:rsid w:val="008B57A8"/>
    <w:rPr>
      <w:sz w:val="24"/>
      <w:szCs w:val="24"/>
      <w:lang w:val="lv-LV" w:eastAsia="en-US" w:bidi="ar-SA"/>
    </w:rPr>
  </w:style>
  <w:style w:type="character" w:customStyle="1" w:styleId="PamattekstsRakstz">
    <w:name w:val="Pamatteksts Rakstz."/>
    <w:rsid w:val="008B57A8"/>
    <w:rPr>
      <w:sz w:val="24"/>
      <w:szCs w:val="24"/>
      <w:lang w:val="lv-LV" w:eastAsia="en-US" w:bidi="ar-SA"/>
    </w:rPr>
  </w:style>
  <w:style w:type="paragraph" w:customStyle="1" w:styleId="CharCharRakstzRakstz">
    <w:name w:val="Char Char Rakstz. Rakstz."/>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rsid w:val="008B57A8"/>
    <w:pPr>
      <w:spacing w:before="120" w:after="160" w:line="240" w:lineRule="exact"/>
      <w:ind w:firstLine="720"/>
      <w:jc w:val="both"/>
    </w:pPr>
    <w:rPr>
      <w:rFonts w:ascii="Verdana" w:hAnsi="Verdana"/>
      <w:sz w:val="20"/>
      <w:szCs w:val="20"/>
      <w:lang w:val="en-US"/>
    </w:rPr>
  </w:style>
  <w:style w:type="paragraph" w:styleId="ListParagraph">
    <w:name w:val="List Paragraph"/>
    <w:basedOn w:val="Normal"/>
    <w:uiPriority w:val="34"/>
    <w:qFormat/>
    <w:rsid w:val="008B57A8"/>
    <w:pPr>
      <w:ind w:left="720"/>
    </w:pPr>
    <w:rPr>
      <w:lang w:eastAsia="lv-LV"/>
    </w:rPr>
  </w:style>
  <w:style w:type="paragraph" w:styleId="NoSpacing">
    <w:name w:val="No Spacing"/>
    <w:qFormat/>
    <w:rsid w:val="008B57A8"/>
    <w:pPr>
      <w:spacing w:after="0" w:line="240" w:lineRule="auto"/>
    </w:pPr>
    <w:rPr>
      <w:rFonts w:ascii="Calibri" w:eastAsia="Calibri" w:hAnsi="Calibri" w:cs="Times New Roman"/>
      <w:lang w:eastAsia="lv-LV"/>
    </w:rPr>
  </w:style>
  <w:style w:type="character" w:customStyle="1" w:styleId="apple-converted-space">
    <w:name w:val="apple-converted-space"/>
    <w:basedOn w:val="DefaultParagraphFont"/>
    <w:rsid w:val="008B57A8"/>
  </w:style>
  <w:style w:type="table" w:styleId="TableGrid">
    <w:name w:val="Table Grid"/>
    <w:basedOn w:val="TableNormal"/>
    <w:rsid w:val="008B57A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B57A8"/>
    <w:rPr>
      <w:color w:val="800080"/>
      <w:u w:val="single"/>
    </w:rPr>
  </w:style>
  <w:style w:type="paragraph" w:customStyle="1" w:styleId="Default">
    <w:name w:val="Default"/>
    <w:rsid w:val="00116874"/>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numbering" w:customStyle="1" w:styleId="NoList1">
    <w:name w:val="No List1"/>
    <w:next w:val="NoList"/>
    <w:uiPriority w:val="99"/>
    <w:semiHidden/>
    <w:unhideWhenUsed/>
    <w:rsid w:val="00DA2DB0"/>
  </w:style>
  <w:style w:type="table" w:customStyle="1" w:styleId="TableGrid1">
    <w:name w:val="Table Grid1"/>
    <w:basedOn w:val="TableNormal"/>
    <w:next w:val="TableGrid"/>
    <w:rsid w:val="00DA2DB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F35CC"/>
    <w:pPr>
      <w:spacing w:before="120" w:after="160" w:line="240" w:lineRule="exact"/>
      <w:ind w:firstLine="720"/>
      <w:jc w:val="both"/>
    </w:pPr>
    <w:rPr>
      <w:rFonts w:ascii="Verdana" w:hAnsi="Verdana"/>
      <w:sz w:val="20"/>
      <w:szCs w:val="20"/>
      <w:lang w:val="en-US"/>
    </w:rPr>
  </w:style>
  <w:style w:type="character" w:customStyle="1" w:styleId="CharChar0">
    <w:name w:val="Char Char"/>
    <w:rsid w:val="00461685"/>
    <w:rPr>
      <w:b/>
      <w:bCs/>
      <w:sz w:val="24"/>
      <w:szCs w:val="24"/>
      <w:lang w:val="lv-LV" w:eastAsia="en-US" w:bidi="ar-SA"/>
    </w:rPr>
  </w:style>
  <w:style w:type="paragraph" w:customStyle="1" w:styleId="Char0">
    <w:name w:val="Char"/>
    <w:basedOn w:val="Normal"/>
    <w:rsid w:val="007F5D46"/>
    <w:pPr>
      <w:spacing w:before="120" w:after="160" w:line="240" w:lineRule="exact"/>
      <w:ind w:firstLine="720"/>
      <w:jc w:val="both"/>
    </w:pPr>
    <w:rPr>
      <w:rFonts w:ascii="Verdana" w:hAnsi="Verdana"/>
      <w:sz w:val="20"/>
      <w:szCs w:val="20"/>
      <w:lang w:val="en-US"/>
    </w:rPr>
  </w:style>
  <w:style w:type="paragraph" w:customStyle="1" w:styleId="Char1">
    <w:name w:val="Char"/>
    <w:basedOn w:val="Normal"/>
    <w:rsid w:val="00A96299"/>
    <w:pPr>
      <w:spacing w:before="120" w:after="160" w:line="240" w:lineRule="exact"/>
      <w:ind w:firstLine="720"/>
      <w:jc w:val="both"/>
    </w:pPr>
    <w:rPr>
      <w:rFonts w:ascii="Verdana" w:hAnsi="Verdana"/>
      <w:sz w:val="20"/>
      <w:szCs w:val="20"/>
      <w:lang w:val="en-US"/>
    </w:rPr>
  </w:style>
  <w:style w:type="paragraph" w:customStyle="1" w:styleId="Char2">
    <w:name w:val="Char"/>
    <w:basedOn w:val="Normal"/>
    <w:rsid w:val="00F4488C"/>
    <w:pPr>
      <w:spacing w:before="120" w:after="160" w:line="240" w:lineRule="exact"/>
      <w:ind w:firstLine="720"/>
      <w:jc w:val="both"/>
    </w:pPr>
    <w:rPr>
      <w:rFonts w:ascii="Verdana" w:hAnsi="Verdana"/>
      <w:sz w:val="20"/>
      <w:szCs w:val="20"/>
      <w:lang w:val="en-US"/>
    </w:rPr>
  </w:style>
  <w:style w:type="paragraph" w:customStyle="1" w:styleId="CharChar1RakstzRakstz1CharCharCharChar">
    <w:name w:val="Char Char1 Rakstz. Rakstz.1 Char Char Char Char"/>
    <w:basedOn w:val="Normal"/>
    <w:rsid w:val="00025904"/>
    <w:pPr>
      <w:spacing w:before="120" w:after="160" w:line="240" w:lineRule="exact"/>
      <w:ind w:firstLine="720"/>
      <w:jc w:val="both"/>
    </w:pPr>
    <w:rPr>
      <w:rFonts w:ascii="Verdana" w:hAnsi="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2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B57A8"/>
    <w:pPr>
      <w:keepNext/>
      <w:keepLines/>
      <w:spacing w:before="840" w:after="240"/>
      <w:outlineLvl w:val="0"/>
    </w:pPr>
    <w:rPr>
      <w:bCs/>
      <w:sz w:val="40"/>
      <w:lang w:eastAsia="lv-LV"/>
    </w:rPr>
  </w:style>
  <w:style w:type="paragraph" w:styleId="Heading2">
    <w:name w:val="heading 2"/>
    <w:basedOn w:val="Normal"/>
    <w:next w:val="Normal"/>
    <w:link w:val="Heading2Char"/>
    <w:qFormat/>
    <w:rsid w:val="008B57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9723D"/>
    <w:pPr>
      <w:keepNext/>
      <w:spacing w:before="240" w:after="120"/>
      <w:outlineLvl w:val="2"/>
    </w:pPr>
    <w:rPr>
      <w:sz w:val="32"/>
      <w:szCs w:val="20"/>
    </w:rPr>
  </w:style>
  <w:style w:type="paragraph" w:styleId="Heading4">
    <w:name w:val="heading 4"/>
    <w:basedOn w:val="Normal"/>
    <w:next w:val="Normal"/>
    <w:link w:val="Heading4Char"/>
    <w:qFormat/>
    <w:rsid w:val="008B57A8"/>
    <w:pPr>
      <w:keepNext/>
      <w:spacing w:before="120" w:after="120"/>
      <w:jc w:val="both"/>
      <w:outlineLvl w:val="3"/>
    </w:pPr>
    <w:rPr>
      <w:rFonts w:ascii="Times New Roman Bold" w:hAnsi="Times New Roman Bold"/>
      <w:b/>
      <w:bCs/>
    </w:rPr>
  </w:style>
  <w:style w:type="paragraph" w:styleId="Heading5">
    <w:name w:val="heading 5"/>
    <w:basedOn w:val="Normal"/>
    <w:next w:val="Normal"/>
    <w:link w:val="Heading5Char"/>
    <w:qFormat/>
    <w:rsid w:val="008B57A8"/>
    <w:pPr>
      <w:keepNext/>
      <w:jc w:val="both"/>
      <w:outlineLvl w:val="4"/>
    </w:pPr>
    <w:rPr>
      <w:b/>
      <w:bCs/>
    </w:rPr>
  </w:style>
  <w:style w:type="paragraph" w:styleId="Heading6">
    <w:name w:val="heading 6"/>
    <w:basedOn w:val="Normal"/>
    <w:next w:val="Normal"/>
    <w:link w:val="Heading6Char"/>
    <w:qFormat/>
    <w:rsid w:val="008B57A8"/>
    <w:pPr>
      <w:keepNext/>
      <w:jc w:val="both"/>
      <w:outlineLvl w:val="5"/>
    </w:pPr>
    <w:rPr>
      <w:b/>
      <w:bCs/>
      <w:sz w:val="28"/>
    </w:rPr>
  </w:style>
  <w:style w:type="paragraph" w:styleId="Heading7">
    <w:name w:val="heading 7"/>
    <w:basedOn w:val="Normal"/>
    <w:next w:val="Normal"/>
    <w:link w:val="Heading7Char"/>
    <w:qFormat/>
    <w:rsid w:val="008B57A8"/>
    <w:pPr>
      <w:spacing w:before="240" w:after="60"/>
      <w:jc w:val="both"/>
      <w:outlineLvl w:val="6"/>
    </w:pPr>
  </w:style>
  <w:style w:type="paragraph" w:styleId="Heading8">
    <w:name w:val="heading 8"/>
    <w:basedOn w:val="Normal"/>
    <w:next w:val="Normal"/>
    <w:link w:val="Heading8Char"/>
    <w:qFormat/>
    <w:rsid w:val="008B57A8"/>
    <w:pPr>
      <w:spacing w:before="240" w:after="60"/>
      <w:jc w:val="both"/>
      <w:outlineLvl w:val="7"/>
    </w:pPr>
    <w:rPr>
      <w:i/>
      <w:iCs/>
    </w:rPr>
  </w:style>
  <w:style w:type="paragraph" w:styleId="Heading9">
    <w:name w:val="heading 9"/>
    <w:basedOn w:val="Normal"/>
    <w:next w:val="Normal"/>
    <w:link w:val="Heading9Char"/>
    <w:qFormat/>
    <w:rsid w:val="008B57A8"/>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723D"/>
    <w:rPr>
      <w:rFonts w:ascii="Times New Roman" w:eastAsia="Times New Roman" w:hAnsi="Times New Roman" w:cs="Times New Roman"/>
      <w:sz w:val="32"/>
      <w:szCs w:val="20"/>
    </w:rPr>
  </w:style>
  <w:style w:type="character" w:styleId="PageNumber">
    <w:name w:val="page number"/>
    <w:basedOn w:val="DefaultParagraphFont"/>
    <w:rsid w:val="00E9723D"/>
  </w:style>
  <w:style w:type="paragraph" w:styleId="Footer">
    <w:name w:val="footer"/>
    <w:basedOn w:val="Normal"/>
    <w:link w:val="FooterChar"/>
    <w:uiPriority w:val="99"/>
    <w:rsid w:val="00E9723D"/>
    <w:pPr>
      <w:tabs>
        <w:tab w:val="center" w:pos="4320"/>
        <w:tab w:val="right" w:pos="8640"/>
      </w:tabs>
      <w:spacing w:before="120"/>
      <w:jc w:val="both"/>
    </w:pPr>
    <w:rPr>
      <w:szCs w:val="20"/>
    </w:rPr>
  </w:style>
  <w:style w:type="character" w:customStyle="1" w:styleId="FooterChar">
    <w:name w:val="Footer Char"/>
    <w:basedOn w:val="DefaultParagraphFont"/>
    <w:link w:val="Footer"/>
    <w:uiPriority w:val="99"/>
    <w:rsid w:val="00E9723D"/>
    <w:rPr>
      <w:rFonts w:ascii="Times New Roman" w:eastAsia="Times New Roman" w:hAnsi="Times New Roman" w:cs="Times New Roman"/>
      <w:sz w:val="24"/>
      <w:szCs w:val="20"/>
    </w:rPr>
  </w:style>
  <w:style w:type="paragraph" w:styleId="BodyTextIndent2">
    <w:name w:val="Body Text Indent 2"/>
    <w:basedOn w:val="Normal"/>
    <w:link w:val="BodyTextIndent2Char"/>
    <w:rsid w:val="00E9723D"/>
    <w:pPr>
      <w:spacing w:after="120" w:line="480" w:lineRule="auto"/>
      <w:ind w:left="283"/>
    </w:pPr>
  </w:style>
  <w:style w:type="character" w:customStyle="1" w:styleId="BodyTextIndent2Char">
    <w:name w:val="Body Text Indent 2 Char"/>
    <w:basedOn w:val="DefaultParagraphFont"/>
    <w:link w:val="BodyTextIndent2"/>
    <w:rsid w:val="00E9723D"/>
    <w:rPr>
      <w:rFonts w:ascii="Times New Roman" w:eastAsia="Times New Roman" w:hAnsi="Times New Roman" w:cs="Times New Roman"/>
      <w:sz w:val="24"/>
      <w:szCs w:val="24"/>
    </w:rPr>
  </w:style>
  <w:style w:type="paragraph" w:styleId="BodyTextIndent">
    <w:name w:val="Body Text Indent"/>
    <w:basedOn w:val="Normal"/>
    <w:link w:val="BodyTextIndentChar"/>
    <w:rsid w:val="00E9723D"/>
    <w:pPr>
      <w:spacing w:after="120"/>
      <w:ind w:left="283"/>
    </w:pPr>
  </w:style>
  <w:style w:type="character" w:customStyle="1" w:styleId="BodyTextIndentChar">
    <w:name w:val="Body Text Indent Char"/>
    <w:basedOn w:val="DefaultParagraphFont"/>
    <w:link w:val="BodyTextIndent"/>
    <w:rsid w:val="00E9723D"/>
    <w:rPr>
      <w:rFonts w:ascii="Times New Roman" w:eastAsia="Times New Roman" w:hAnsi="Times New Roman" w:cs="Times New Roman"/>
      <w:sz w:val="24"/>
      <w:szCs w:val="24"/>
    </w:rPr>
  </w:style>
  <w:style w:type="character" w:styleId="CommentReference">
    <w:name w:val="annotation reference"/>
    <w:basedOn w:val="DefaultParagraphFont"/>
    <w:unhideWhenUsed/>
    <w:rsid w:val="00354F79"/>
    <w:rPr>
      <w:sz w:val="16"/>
      <w:szCs w:val="16"/>
    </w:rPr>
  </w:style>
  <w:style w:type="paragraph" w:styleId="CommentText">
    <w:name w:val="annotation text"/>
    <w:basedOn w:val="Normal"/>
    <w:link w:val="CommentTextChar"/>
    <w:unhideWhenUsed/>
    <w:rsid w:val="00354F79"/>
    <w:rPr>
      <w:sz w:val="20"/>
      <w:szCs w:val="20"/>
    </w:rPr>
  </w:style>
  <w:style w:type="character" w:customStyle="1" w:styleId="CommentTextChar">
    <w:name w:val="Comment Text Char"/>
    <w:basedOn w:val="DefaultParagraphFont"/>
    <w:link w:val="CommentText"/>
    <w:rsid w:val="00354F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354F79"/>
    <w:rPr>
      <w:b/>
      <w:bCs/>
    </w:rPr>
  </w:style>
  <w:style w:type="character" w:customStyle="1" w:styleId="CommentSubjectChar">
    <w:name w:val="Comment Subject Char"/>
    <w:basedOn w:val="CommentTextChar"/>
    <w:link w:val="CommentSubject"/>
    <w:rsid w:val="00354F79"/>
    <w:rPr>
      <w:rFonts w:ascii="Times New Roman" w:eastAsia="Times New Roman" w:hAnsi="Times New Roman" w:cs="Times New Roman"/>
      <w:b/>
      <w:bCs/>
      <w:sz w:val="20"/>
      <w:szCs w:val="20"/>
    </w:rPr>
  </w:style>
  <w:style w:type="paragraph" w:styleId="BalloonText">
    <w:name w:val="Balloon Text"/>
    <w:basedOn w:val="Normal"/>
    <w:link w:val="BalloonTextChar"/>
    <w:unhideWhenUsed/>
    <w:rsid w:val="00354F79"/>
    <w:rPr>
      <w:rFonts w:ascii="Tahoma" w:hAnsi="Tahoma" w:cs="Tahoma"/>
      <w:sz w:val="16"/>
      <w:szCs w:val="16"/>
    </w:rPr>
  </w:style>
  <w:style w:type="character" w:customStyle="1" w:styleId="BalloonTextChar">
    <w:name w:val="Balloon Text Char"/>
    <w:basedOn w:val="DefaultParagraphFont"/>
    <w:link w:val="BalloonText"/>
    <w:rsid w:val="00354F79"/>
    <w:rPr>
      <w:rFonts w:ascii="Tahoma" w:eastAsia="Times New Roman" w:hAnsi="Tahoma" w:cs="Tahoma"/>
      <w:sz w:val="16"/>
      <w:szCs w:val="16"/>
    </w:rPr>
  </w:style>
  <w:style w:type="paragraph" w:styleId="Header">
    <w:name w:val="header"/>
    <w:basedOn w:val="Normal"/>
    <w:link w:val="HeaderChar"/>
    <w:unhideWhenUsed/>
    <w:rsid w:val="004B429A"/>
    <w:pPr>
      <w:tabs>
        <w:tab w:val="center" w:pos="4153"/>
        <w:tab w:val="right" w:pos="8306"/>
      </w:tabs>
    </w:pPr>
  </w:style>
  <w:style w:type="character" w:customStyle="1" w:styleId="HeaderChar">
    <w:name w:val="Header Char"/>
    <w:basedOn w:val="DefaultParagraphFont"/>
    <w:link w:val="Header"/>
    <w:rsid w:val="004B429A"/>
    <w:rPr>
      <w:rFonts w:ascii="Times New Roman" w:eastAsia="Times New Roman" w:hAnsi="Times New Roman" w:cs="Times New Roman"/>
      <w:sz w:val="24"/>
      <w:szCs w:val="24"/>
    </w:rPr>
  </w:style>
  <w:style w:type="paragraph" w:styleId="BodyText">
    <w:name w:val="Body Text"/>
    <w:aliases w:val="Body Text1"/>
    <w:basedOn w:val="Normal"/>
    <w:link w:val="BodyTextChar"/>
    <w:unhideWhenUsed/>
    <w:rsid w:val="006C6BD0"/>
    <w:pPr>
      <w:spacing w:after="120"/>
    </w:pPr>
  </w:style>
  <w:style w:type="character" w:customStyle="1" w:styleId="BodyTextChar">
    <w:name w:val="Body Text Char"/>
    <w:aliases w:val="Body Text1 Char"/>
    <w:basedOn w:val="DefaultParagraphFont"/>
    <w:link w:val="BodyText"/>
    <w:rsid w:val="006C6BD0"/>
    <w:rPr>
      <w:rFonts w:ascii="Times New Roman" w:eastAsia="Times New Roman" w:hAnsi="Times New Roman" w:cs="Times New Roman"/>
      <w:sz w:val="24"/>
      <w:szCs w:val="24"/>
    </w:rPr>
  </w:style>
  <w:style w:type="paragraph" w:styleId="FootnoteText">
    <w:name w:val="footnote text"/>
    <w:basedOn w:val="Normal"/>
    <w:link w:val="FootnoteTextChar"/>
    <w:semiHidden/>
    <w:rsid w:val="008B57A8"/>
    <w:rPr>
      <w:sz w:val="20"/>
      <w:szCs w:val="20"/>
      <w:lang w:val="en-US" w:eastAsia="x-none"/>
    </w:rPr>
  </w:style>
  <w:style w:type="character" w:customStyle="1" w:styleId="FootnoteTextChar">
    <w:name w:val="Footnote Text Char"/>
    <w:basedOn w:val="DefaultParagraphFont"/>
    <w:link w:val="FootnoteText"/>
    <w:semiHidden/>
    <w:rsid w:val="008B57A8"/>
    <w:rPr>
      <w:rFonts w:ascii="Times New Roman" w:eastAsia="Times New Roman" w:hAnsi="Times New Roman" w:cs="Times New Roman"/>
      <w:sz w:val="20"/>
      <w:szCs w:val="20"/>
      <w:lang w:val="en-US" w:eastAsia="x-none"/>
    </w:rPr>
  </w:style>
  <w:style w:type="character" w:styleId="FootnoteReference">
    <w:name w:val="footnote reference"/>
    <w:semiHidden/>
    <w:rsid w:val="008B57A8"/>
    <w:rPr>
      <w:vertAlign w:val="superscript"/>
    </w:rPr>
  </w:style>
  <w:style w:type="character" w:customStyle="1" w:styleId="Heading1Char">
    <w:name w:val="Heading 1 Char"/>
    <w:basedOn w:val="DefaultParagraphFont"/>
    <w:link w:val="Heading1"/>
    <w:rsid w:val="008B57A8"/>
    <w:rPr>
      <w:rFonts w:ascii="Times New Roman" w:eastAsia="Times New Roman" w:hAnsi="Times New Roman" w:cs="Times New Roman"/>
      <w:bCs/>
      <w:sz w:val="40"/>
      <w:szCs w:val="24"/>
      <w:lang w:eastAsia="lv-LV"/>
    </w:rPr>
  </w:style>
  <w:style w:type="character" w:customStyle="1" w:styleId="Heading2Char">
    <w:name w:val="Heading 2 Char"/>
    <w:basedOn w:val="DefaultParagraphFont"/>
    <w:link w:val="Heading2"/>
    <w:rsid w:val="008B57A8"/>
    <w:rPr>
      <w:rFonts w:ascii="Arial" w:eastAsia="Times New Roman" w:hAnsi="Arial" w:cs="Arial"/>
      <w:b/>
      <w:bCs/>
      <w:i/>
      <w:iCs/>
      <w:sz w:val="28"/>
      <w:szCs w:val="28"/>
    </w:rPr>
  </w:style>
  <w:style w:type="character" w:customStyle="1" w:styleId="Heading4Char">
    <w:name w:val="Heading 4 Char"/>
    <w:basedOn w:val="DefaultParagraphFont"/>
    <w:link w:val="Heading4"/>
    <w:rsid w:val="008B57A8"/>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rsid w:val="008B57A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8B57A8"/>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rsid w:val="008B57A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8B57A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B57A8"/>
    <w:rPr>
      <w:rFonts w:ascii="Arial" w:eastAsia="Times New Roman" w:hAnsi="Arial" w:cs="Arial"/>
    </w:rPr>
  </w:style>
  <w:style w:type="character" w:styleId="Hyperlink">
    <w:name w:val="Hyperlink"/>
    <w:uiPriority w:val="99"/>
    <w:rsid w:val="008B57A8"/>
    <w:rPr>
      <w:color w:val="0000FF"/>
      <w:u w:val="single"/>
    </w:rPr>
  </w:style>
  <w:style w:type="paragraph" w:customStyle="1" w:styleId="naisf">
    <w:name w:val="naisf"/>
    <w:basedOn w:val="Normal"/>
    <w:autoRedefine/>
    <w:rsid w:val="008B57A8"/>
    <w:pPr>
      <w:numPr>
        <w:ilvl w:val="2"/>
        <w:numId w:val="2"/>
      </w:numPr>
      <w:spacing w:before="120" w:after="120"/>
      <w:jc w:val="both"/>
    </w:pPr>
  </w:style>
  <w:style w:type="paragraph" w:customStyle="1" w:styleId="Nolikumiem">
    <w:name w:val="Nolikumiem"/>
    <w:basedOn w:val="Normal"/>
    <w:autoRedefine/>
    <w:rsid w:val="008B57A8"/>
    <w:pPr>
      <w:tabs>
        <w:tab w:val="num" w:pos="360"/>
      </w:tabs>
      <w:spacing w:before="120"/>
      <w:ind w:left="284" w:hanging="284"/>
      <w:jc w:val="both"/>
    </w:pPr>
  </w:style>
  <w:style w:type="character" w:customStyle="1" w:styleId="CharChar">
    <w:name w:val="Char Char"/>
    <w:rsid w:val="008B57A8"/>
    <w:rPr>
      <w:b/>
      <w:bCs/>
      <w:sz w:val="24"/>
      <w:szCs w:val="24"/>
      <w:lang w:val="lv-LV" w:eastAsia="en-US" w:bidi="ar-SA"/>
    </w:rPr>
  </w:style>
  <w:style w:type="paragraph" w:styleId="BodyText2">
    <w:name w:val="Body Text 2"/>
    <w:basedOn w:val="Normal"/>
    <w:link w:val="BodyText2Char"/>
    <w:rsid w:val="008B57A8"/>
    <w:pPr>
      <w:jc w:val="both"/>
    </w:pPr>
    <w:rPr>
      <w:i/>
      <w:iCs/>
    </w:rPr>
  </w:style>
  <w:style w:type="character" w:customStyle="1" w:styleId="BodyText2Char">
    <w:name w:val="Body Text 2 Char"/>
    <w:basedOn w:val="DefaultParagraphFont"/>
    <w:link w:val="BodyText2"/>
    <w:rsid w:val="008B57A8"/>
    <w:rPr>
      <w:rFonts w:ascii="Times New Roman" w:eastAsia="Times New Roman" w:hAnsi="Times New Roman" w:cs="Times New Roman"/>
      <w:i/>
      <w:iCs/>
      <w:sz w:val="24"/>
      <w:szCs w:val="24"/>
    </w:rPr>
  </w:style>
  <w:style w:type="paragraph" w:styleId="List">
    <w:name w:val="List"/>
    <w:basedOn w:val="Normal"/>
    <w:rsid w:val="008B57A8"/>
    <w:pPr>
      <w:tabs>
        <w:tab w:val="num" w:pos="360"/>
      </w:tabs>
      <w:spacing w:before="120"/>
      <w:ind w:left="360" w:hanging="360"/>
      <w:jc w:val="both"/>
    </w:pPr>
    <w:rPr>
      <w:szCs w:val="20"/>
    </w:rPr>
  </w:style>
  <w:style w:type="paragraph" w:styleId="NormalWeb">
    <w:name w:val="Normal (Web)"/>
    <w:basedOn w:val="Normal"/>
    <w:link w:val="NormalWebChar"/>
    <w:rsid w:val="008B57A8"/>
    <w:pPr>
      <w:spacing w:before="100" w:beforeAutospacing="1" w:after="100" w:afterAutospacing="1"/>
      <w:jc w:val="both"/>
    </w:pPr>
    <w:rPr>
      <w:lang w:val="en-GB"/>
    </w:rPr>
  </w:style>
  <w:style w:type="character" w:customStyle="1" w:styleId="NormalWebChar">
    <w:name w:val="Normal (Web) Char"/>
    <w:link w:val="NormalWeb"/>
    <w:rsid w:val="008B57A8"/>
    <w:rPr>
      <w:rFonts w:ascii="Times New Roman" w:eastAsia="Times New Roman" w:hAnsi="Times New Roman" w:cs="Times New Roman"/>
      <w:sz w:val="24"/>
      <w:szCs w:val="24"/>
      <w:lang w:val="en-GB"/>
    </w:rPr>
  </w:style>
  <w:style w:type="paragraph" w:styleId="TOC3">
    <w:name w:val="toc 3"/>
    <w:basedOn w:val="Normal"/>
    <w:next w:val="Normal"/>
    <w:autoRedefine/>
    <w:rsid w:val="008B57A8"/>
    <w:pPr>
      <w:tabs>
        <w:tab w:val="left" w:pos="1440"/>
        <w:tab w:val="right" w:leader="dot" w:pos="9061"/>
      </w:tabs>
      <w:ind w:left="720"/>
      <w:jc w:val="both"/>
    </w:pPr>
    <w:rPr>
      <w:bCs/>
      <w:noProof/>
    </w:rPr>
  </w:style>
  <w:style w:type="paragraph" w:styleId="BodyText3">
    <w:name w:val="Body Text 3"/>
    <w:basedOn w:val="Normal"/>
    <w:link w:val="BodyText3Char"/>
    <w:rsid w:val="008B57A8"/>
    <w:pPr>
      <w:jc w:val="center"/>
    </w:pPr>
  </w:style>
  <w:style w:type="character" w:customStyle="1" w:styleId="BodyText3Char">
    <w:name w:val="Body Text 3 Char"/>
    <w:basedOn w:val="DefaultParagraphFont"/>
    <w:link w:val="BodyText3"/>
    <w:rsid w:val="008B57A8"/>
    <w:rPr>
      <w:rFonts w:ascii="Times New Roman" w:eastAsia="Times New Roman" w:hAnsi="Times New Roman" w:cs="Times New Roman"/>
      <w:sz w:val="24"/>
      <w:szCs w:val="24"/>
    </w:rPr>
  </w:style>
  <w:style w:type="paragraph" w:styleId="BodyTextIndent3">
    <w:name w:val="Body Text Indent 3"/>
    <w:basedOn w:val="Normal"/>
    <w:link w:val="BodyTextIndent3Char"/>
    <w:rsid w:val="008B57A8"/>
    <w:pPr>
      <w:ind w:firstLine="720"/>
      <w:jc w:val="both"/>
    </w:pPr>
  </w:style>
  <w:style w:type="character" w:customStyle="1" w:styleId="BodyTextIndent3Char">
    <w:name w:val="Body Text Indent 3 Char"/>
    <w:basedOn w:val="DefaultParagraphFont"/>
    <w:link w:val="BodyTextIndent3"/>
    <w:rsid w:val="008B57A8"/>
    <w:rPr>
      <w:rFonts w:ascii="Times New Roman" w:eastAsia="Times New Roman" w:hAnsi="Times New Roman" w:cs="Times New Roman"/>
      <w:sz w:val="24"/>
      <w:szCs w:val="24"/>
    </w:rPr>
  </w:style>
  <w:style w:type="character" w:styleId="Strong">
    <w:name w:val="Strong"/>
    <w:qFormat/>
    <w:rsid w:val="008B57A8"/>
    <w:rPr>
      <w:b/>
      <w:bCs/>
    </w:rPr>
  </w:style>
  <w:style w:type="character" w:styleId="Emphasis">
    <w:name w:val="Emphasis"/>
    <w:qFormat/>
    <w:rsid w:val="008B57A8"/>
    <w:rPr>
      <w:i/>
      <w:iCs/>
    </w:rPr>
  </w:style>
  <w:style w:type="paragraph" w:styleId="TOC2">
    <w:name w:val="toc 2"/>
    <w:basedOn w:val="Normal"/>
    <w:next w:val="Normal"/>
    <w:autoRedefine/>
    <w:rsid w:val="008B57A8"/>
    <w:pPr>
      <w:tabs>
        <w:tab w:val="left" w:pos="720"/>
        <w:tab w:val="right" w:leader="dot" w:pos="9061"/>
      </w:tabs>
      <w:ind w:left="1440" w:hanging="1200"/>
    </w:pPr>
    <w:rPr>
      <w:noProof/>
    </w:rPr>
  </w:style>
  <w:style w:type="paragraph" w:customStyle="1" w:styleId="Style3">
    <w:name w:val="Style3"/>
    <w:basedOn w:val="Normal"/>
    <w:rsid w:val="008B57A8"/>
    <w:pPr>
      <w:spacing w:before="240" w:after="240"/>
      <w:ind w:left="720"/>
    </w:pPr>
    <w:rPr>
      <w:b/>
      <w:sz w:val="28"/>
    </w:rPr>
  </w:style>
  <w:style w:type="paragraph" w:customStyle="1" w:styleId="Style4">
    <w:name w:val="Style4"/>
    <w:basedOn w:val="Normal"/>
    <w:next w:val="Style3"/>
    <w:autoRedefine/>
    <w:rsid w:val="008B57A8"/>
    <w:pPr>
      <w:spacing w:before="240" w:after="240"/>
      <w:ind w:left="720"/>
    </w:pPr>
    <w:rPr>
      <w:b/>
      <w:sz w:val="28"/>
    </w:rPr>
  </w:style>
  <w:style w:type="paragraph" w:customStyle="1" w:styleId="Style5">
    <w:name w:val="Style5"/>
    <w:basedOn w:val="Heading3"/>
    <w:next w:val="Normal"/>
    <w:autoRedefine/>
    <w:rsid w:val="008B57A8"/>
    <w:pPr>
      <w:spacing w:before="360" w:after="240"/>
      <w:ind w:left="720"/>
    </w:pPr>
    <w:rPr>
      <w:b/>
    </w:rPr>
  </w:style>
  <w:style w:type="character" w:customStyle="1" w:styleId="Heading31">
    <w:name w:val="Heading 31"/>
    <w:rsid w:val="008B57A8"/>
    <w:rPr>
      <w:rFonts w:ascii="Times New Roman Bold" w:hAnsi="Times New Roman Bold"/>
      <w:b/>
      <w:bCs/>
      <w:sz w:val="24"/>
    </w:rPr>
  </w:style>
  <w:style w:type="paragraph" w:customStyle="1" w:styleId="Style6">
    <w:name w:val="Style6"/>
    <w:basedOn w:val="Heading3"/>
    <w:rsid w:val="008B57A8"/>
    <w:rPr>
      <w:rFonts w:ascii="Times New Roman Bold" w:hAnsi="Times New Roman Bold"/>
      <w:b/>
      <w:sz w:val="24"/>
      <w:szCs w:val="24"/>
    </w:rPr>
  </w:style>
  <w:style w:type="paragraph" w:styleId="TOC1">
    <w:name w:val="toc 1"/>
    <w:basedOn w:val="Normal"/>
    <w:next w:val="Normal"/>
    <w:autoRedefine/>
    <w:rsid w:val="008B57A8"/>
    <w:pPr>
      <w:tabs>
        <w:tab w:val="right" w:leader="dot" w:pos="9061"/>
      </w:tabs>
      <w:ind w:firstLine="709"/>
    </w:pPr>
    <w:rPr>
      <w:rFonts w:ascii="Times New Roman Bold" w:hAnsi="Times New Roman Bold"/>
      <w:caps/>
      <w:noProof/>
    </w:rPr>
  </w:style>
  <w:style w:type="paragraph" w:customStyle="1" w:styleId="Style7">
    <w:name w:val="Style7"/>
    <w:basedOn w:val="Heading3"/>
    <w:next w:val="Style5"/>
    <w:autoRedefine/>
    <w:rsid w:val="008B57A8"/>
    <w:rPr>
      <w:b/>
      <w:sz w:val="24"/>
    </w:rPr>
  </w:style>
  <w:style w:type="paragraph" w:customStyle="1" w:styleId="Style8">
    <w:name w:val="Style8"/>
    <w:basedOn w:val="Heading2"/>
    <w:rsid w:val="008B57A8"/>
    <w:pPr>
      <w:tabs>
        <w:tab w:val="num" w:pos="360"/>
      </w:tabs>
      <w:spacing w:after="120"/>
      <w:ind w:left="360" w:hanging="360"/>
    </w:pPr>
    <w:rPr>
      <w:rFonts w:ascii="Times New Roman" w:hAnsi="Times New Roman" w:cs="Times New Roman"/>
      <w:b w:val="0"/>
      <w:bCs w:val="0"/>
      <w:i w:val="0"/>
      <w:iCs w:val="0"/>
      <w:sz w:val="24"/>
      <w:szCs w:val="24"/>
    </w:rPr>
  </w:style>
  <w:style w:type="paragraph" w:customStyle="1" w:styleId="Normalnumbered">
    <w:name w:val="Normal_numbered"/>
    <w:basedOn w:val="Normal"/>
    <w:next w:val="Normal"/>
    <w:autoRedefine/>
    <w:rsid w:val="008B57A8"/>
    <w:pPr>
      <w:tabs>
        <w:tab w:val="num" w:pos="0"/>
      </w:tabs>
      <w:spacing w:before="120"/>
      <w:ind w:left="1200" w:right="-1" w:firstLine="840"/>
      <w:jc w:val="both"/>
    </w:pPr>
    <w:rPr>
      <w:szCs w:val="20"/>
      <w:lang w:eastAsia="lv-LV"/>
    </w:rPr>
  </w:style>
  <w:style w:type="character" w:customStyle="1" w:styleId="RakstzRakstz">
    <w:name w:val="Rakstz. Rakstz."/>
    <w:rsid w:val="008B57A8"/>
    <w:rPr>
      <w:rFonts w:ascii="Times New Roman Bold" w:hAnsi="Times New Roman Bold"/>
      <w:b/>
      <w:bCs/>
      <w:sz w:val="24"/>
      <w:szCs w:val="24"/>
      <w:lang w:val="lv-LV" w:eastAsia="en-US" w:bidi="ar-SA"/>
    </w:rPr>
  </w:style>
  <w:style w:type="paragraph" w:customStyle="1" w:styleId="RakstzRakstzCharCharCharCharCharRakstzRakstzCharCharRakstzRakstz">
    <w:name w:val="Rakstz. Rakstz. Char Char Char Char Char Rakstz. Rakstz. Char Char Rakstz. Rakstz."/>
    <w:basedOn w:val="Normal"/>
    <w:rsid w:val="008B57A8"/>
    <w:pPr>
      <w:spacing w:before="120" w:after="160" w:line="240" w:lineRule="exact"/>
      <w:ind w:firstLine="720"/>
      <w:jc w:val="both"/>
    </w:pPr>
    <w:rPr>
      <w:rFonts w:ascii="Verdana" w:hAnsi="Verdana"/>
      <w:sz w:val="20"/>
      <w:szCs w:val="20"/>
      <w:lang w:val="en-US"/>
    </w:rPr>
  </w:style>
  <w:style w:type="paragraph" w:styleId="Title">
    <w:name w:val="Title"/>
    <w:basedOn w:val="Normal"/>
    <w:next w:val="Subtitle"/>
    <w:link w:val="TitleChar"/>
    <w:qFormat/>
    <w:rsid w:val="008B57A8"/>
    <w:pPr>
      <w:widowControl w:val="0"/>
      <w:tabs>
        <w:tab w:val="left" w:pos="-720"/>
      </w:tabs>
      <w:suppressAutoHyphens/>
      <w:jc w:val="center"/>
    </w:pPr>
    <w:rPr>
      <w:b/>
      <w:sz w:val="48"/>
      <w:szCs w:val="20"/>
      <w:lang w:val="en-US" w:eastAsia="ar-SA"/>
    </w:rPr>
  </w:style>
  <w:style w:type="character" w:customStyle="1" w:styleId="TitleChar">
    <w:name w:val="Title Char"/>
    <w:basedOn w:val="DefaultParagraphFont"/>
    <w:link w:val="Title"/>
    <w:rsid w:val="008B57A8"/>
    <w:rPr>
      <w:rFonts w:ascii="Times New Roman" w:eastAsia="Times New Roman" w:hAnsi="Times New Roman" w:cs="Times New Roman"/>
      <w:b/>
      <w:sz w:val="48"/>
      <w:szCs w:val="20"/>
      <w:lang w:val="en-US" w:eastAsia="ar-SA"/>
    </w:rPr>
  </w:style>
  <w:style w:type="paragraph" w:styleId="Subtitle">
    <w:name w:val="Subtitle"/>
    <w:basedOn w:val="Normal"/>
    <w:link w:val="SubtitleChar"/>
    <w:qFormat/>
    <w:rsid w:val="008B57A8"/>
    <w:pPr>
      <w:spacing w:after="60"/>
      <w:jc w:val="center"/>
      <w:outlineLvl w:val="1"/>
    </w:pPr>
    <w:rPr>
      <w:rFonts w:ascii="Arial" w:hAnsi="Arial" w:cs="Arial"/>
    </w:rPr>
  </w:style>
  <w:style w:type="character" w:customStyle="1" w:styleId="SubtitleChar">
    <w:name w:val="Subtitle Char"/>
    <w:basedOn w:val="DefaultParagraphFont"/>
    <w:link w:val="Subtitle"/>
    <w:rsid w:val="008B57A8"/>
    <w:rPr>
      <w:rFonts w:ascii="Arial" w:eastAsia="Times New Roman" w:hAnsi="Arial" w:cs="Arial"/>
      <w:sz w:val="24"/>
      <w:szCs w:val="24"/>
    </w:rPr>
  </w:style>
  <w:style w:type="paragraph" w:styleId="DocumentMap">
    <w:name w:val="Document Map"/>
    <w:basedOn w:val="Normal"/>
    <w:link w:val="DocumentMapChar"/>
    <w:semiHidden/>
    <w:rsid w:val="008B57A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8B57A8"/>
    <w:rPr>
      <w:rFonts w:ascii="Tahoma" w:eastAsia="Times New Roman" w:hAnsi="Tahoma" w:cs="Tahoma"/>
      <w:sz w:val="20"/>
      <w:szCs w:val="20"/>
      <w:shd w:val="clear" w:color="auto" w:fill="000080"/>
    </w:rPr>
  </w:style>
  <w:style w:type="paragraph" w:customStyle="1" w:styleId="Rakstz">
    <w:name w:val="Rakstz."/>
    <w:basedOn w:val="Normal"/>
    <w:rsid w:val="008B57A8"/>
    <w:pPr>
      <w:spacing w:after="160" w:line="240" w:lineRule="exact"/>
    </w:pPr>
    <w:rPr>
      <w:rFonts w:ascii="Tahoma" w:hAnsi="Tahoma"/>
      <w:sz w:val="20"/>
      <w:szCs w:val="20"/>
      <w:lang w:val="en-US"/>
    </w:rPr>
  </w:style>
  <w:style w:type="paragraph" w:customStyle="1" w:styleId="Heading3Gints">
    <w:name w:val="Heading 3 Gints"/>
    <w:basedOn w:val="Heading3"/>
    <w:link w:val="Heading3GintsChar"/>
    <w:autoRedefine/>
    <w:rsid w:val="008B57A8"/>
    <w:pPr>
      <w:numPr>
        <w:ilvl w:val="1"/>
      </w:numPr>
      <w:tabs>
        <w:tab w:val="left" w:pos="240"/>
      </w:tabs>
      <w:spacing w:before="0" w:after="0"/>
      <w:ind w:left="240"/>
      <w:jc w:val="both"/>
    </w:pPr>
    <w:rPr>
      <w:sz w:val="24"/>
      <w:szCs w:val="26"/>
      <w:lang w:eastAsia="lv-LV"/>
    </w:rPr>
  </w:style>
  <w:style w:type="character" w:customStyle="1" w:styleId="Heading3GintsChar">
    <w:name w:val="Heading 3 Gints Char"/>
    <w:link w:val="Heading3Gints"/>
    <w:rsid w:val="008B57A8"/>
    <w:rPr>
      <w:rFonts w:ascii="Times New Roman" w:eastAsia="Times New Roman" w:hAnsi="Times New Roman" w:cs="Times New Roman"/>
      <w:sz w:val="24"/>
      <w:szCs w:val="26"/>
      <w:lang w:eastAsia="lv-LV"/>
    </w:rPr>
  </w:style>
  <w:style w:type="paragraph" w:styleId="Revision">
    <w:name w:val="Revision"/>
    <w:hidden/>
    <w:semiHidden/>
    <w:rsid w:val="008B57A8"/>
    <w:pPr>
      <w:numPr>
        <w:numId w:val="1"/>
      </w:numPr>
      <w:spacing w:after="0" w:line="240" w:lineRule="auto"/>
    </w:pPr>
    <w:rPr>
      <w:rFonts w:ascii="Times New Roman" w:eastAsia="Times New Roman" w:hAnsi="Times New Roman" w:cs="Times New Roman"/>
      <w:sz w:val="24"/>
      <w:szCs w:val="24"/>
    </w:rPr>
  </w:style>
  <w:style w:type="paragraph" w:customStyle="1" w:styleId="NormalBold">
    <w:name w:val="Normal + Bold"/>
    <w:aliases w:val="Before:  6 pt,After:  6 pt"/>
    <w:basedOn w:val="Heading2"/>
    <w:rsid w:val="008B57A8"/>
    <w:pPr>
      <w:tabs>
        <w:tab w:val="num" w:pos="360"/>
      </w:tabs>
      <w:spacing w:before="120" w:after="120"/>
      <w:ind w:left="360" w:hanging="360"/>
    </w:pPr>
    <w:rPr>
      <w:rFonts w:ascii="Times New Roman" w:hAnsi="Times New Roman" w:cs="Times New Roman"/>
      <w:bCs w:val="0"/>
      <w:i w:val="0"/>
      <w:iCs w:val="0"/>
      <w:sz w:val="24"/>
      <w:szCs w:val="24"/>
    </w:rPr>
  </w:style>
  <w:style w:type="paragraph" w:customStyle="1" w:styleId="RakstzRakstzCharCharRakstzRakstzCharChar1CharCharChar">
    <w:name w:val="Rakstz. Rakstz. Char Char Rakstz. Rakstz. Char Char1 Char Char Char"/>
    <w:basedOn w:val="Normal"/>
    <w:rsid w:val="008B57A8"/>
    <w:pPr>
      <w:numPr>
        <w:numId w:val="2"/>
      </w:numPr>
      <w:tabs>
        <w:tab w:val="clear" w:pos="360"/>
      </w:tabs>
      <w:spacing w:before="120" w:after="160" w:line="240" w:lineRule="exact"/>
      <w:ind w:left="0" w:firstLine="720"/>
      <w:jc w:val="both"/>
    </w:pPr>
    <w:rPr>
      <w:rFonts w:ascii="Verdana" w:hAnsi="Verdana"/>
      <w:sz w:val="20"/>
      <w:szCs w:val="20"/>
      <w:lang w:val="en-US"/>
    </w:rPr>
  </w:style>
  <w:style w:type="paragraph" w:customStyle="1" w:styleId="a">
    <w:name w:val="Знак Знак"/>
    <w:basedOn w:val="Normal"/>
    <w:rsid w:val="008B57A8"/>
    <w:pPr>
      <w:spacing w:before="120" w:after="160" w:line="240" w:lineRule="exact"/>
      <w:ind w:firstLine="720"/>
      <w:jc w:val="both"/>
    </w:pPr>
    <w:rPr>
      <w:rFonts w:ascii="Verdana" w:hAnsi="Verdana"/>
      <w:sz w:val="20"/>
      <w:szCs w:val="20"/>
      <w:lang w:val="en-US"/>
    </w:rPr>
  </w:style>
  <w:style w:type="paragraph" w:customStyle="1" w:styleId="RakstzRakstzCharCharRakstzRakstzCharChar1CharCharCharRakstzRakstz">
    <w:name w:val="Rakstz. Rakstz. Char Char Rakstz. Rakstz. Char Char1 Char Char Char Rakstz. Rakstz."/>
    <w:basedOn w:val="Normal"/>
    <w:rsid w:val="008B57A8"/>
    <w:pPr>
      <w:spacing w:before="120" w:after="160" w:line="240" w:lineRule="exact"/>
      <w:ind w:firstLine="720"/>
      <w:jc w:val="both"/>
    </w:pPr>
    <w:rPr>
      <w:rFonts w:ascii="Verdana" w:hAnsi="Verdana"/>
      <w:sz w:val="20"/>
      <w:szCs w:val="20"/>
      <w:lang w:val="en-US"/>
    </w:rPr>
  </w:style>
  <w:style w:type="character" w:customStyle="1" w:styleId="tvdoctopindex">
    <w:name w:val="tv_doc_top_index"/>
    <w:basedOn w:val="DefaultParagraphFont"/>
    <w:rsid w:val="008B57A8"/>
  </w:style>
  <w:style w:type="paragraph" w:customStyle="1" w:styleId="Pamatteksts">
    <w:name w:val="Pamatteksts"/>
    <w:basedOn w:val="Normal"/>
    <w:link w:val="PamattekstsChar"/>
    <w:autoRedefine/>
    <w:rsid w:val="008B57A8"/>
    <w:pPr>
      <w:ind w:firstLine="480"/>
      <w:jc w:val="both"/>
    </w:pPr>
    <w:rPr>
      <w:spacing w:val="-1"/>
      <w:sz w:val="22"/>
      <w:szCs w:val="22"/>
      <w:lang w:eastAsia="lv-LV"/>
    </w:rPr>
  </w:style>
  <w:style w:type="character" w:customStyle="1" w:styleId="PamattekstsChar">
    <w:name w:val="Pamatteksts Char"/>
    <w:link w:val="Pamatteksts"/>
    <w:rsid w:val="008B57A8"/>
    <w:rPr>
      <w:rFonts w:ascii="Times New Roman" w:eastAsia="Times New Roman" w:hAnsi="Times New Roman" w:cs="Times New Roman"/>
      <w:spacing w:val="-1"/>
      <w:lang w:eastAsia="lv-LV"/>
    </w:rPr>
  </w:style>
  <w:style w:type="paragraph" w:customStyle="1" w:styleId="FrontPage3">
    <w:name w:val="FrontPage3"/>
    <w:basedOn w:val="Normal"/>
    <w:next w:val="BlockText"/>
    <w:rsid w:val="008B57A8"/>
    <w:pPr>
      <w:suppressAutoHyphens/>
      <w:spacing w:before="160" w:line="320" w:lineRule="exact"/>
    </w:pPr>
    <w:rPr>
      <w:rFonts w:ascii="TrueHelveticaLight" w:hAnsi="TrueHelveticaLight"/>
      <w:sz w:val="20"/>
      <w:szCs w:val="20"/>
    </w:rPr>
  </w:style>
  <w:style w:type="paragraph" w:styleId="BlockText">
    <w:name w:val="Block Text"/>
    <w:basedOn w:val="Normal"/>
    <w:rsid w:val="008B57A8"/>
    <w:pPr>
      <w:spacing w:after="120"/>
      <w:ind w:left="1440" w:right="1440"/>
    </w:pPr>
    <w:rPr>
      <w:sz w:val="22"/>
      <w:szCs w:val="23"/>
      <w:lang w:val="en-US"/>
    </w:rPr>
  </w:style>
  <w:style w:type="paragraph" w:customStyle="1" w:styleId="font5">
    <w:name w:val="font5"/>
    <w:basedOn w:val="Normal"/>
    <w:rsid w:val="008B57A8"/>
    <w:pPr>
      <w:spacing w:before="100" w:beforeAutospacing="1" w:after="100" w:afterAutospacing="1"/>
    </w:pPr>
    <w:rPr>
      <w:sz w:val="18"/>
      <w:szCs w:val="18"/>
      <w:lang w:eastAsia="lv-LV"/>
    </w:rPr>
  </w:style>
  <w:style w:type="paragraph" w:customStyle="1" w:styleId="font6">
    <w:name w:val="font6"/>
    <w:basedOn w:val="Normal"/>
    <w:rsid w:val="008B57A8"/>
    <w:pPr>
      <w:spacing w:before="100" w:beforeAutospacing="1" w:after="100" w:afterAutospacing="1"/>
    </w:pPr>
    <w:rPr>
      <w:b/>
      <w:bCs/>
      <w:sz w:val="18"/>
      <w:szCs w:val="18"/>
      <w:lang w:eastAsia="lv-LV"/>
    </w:rPr>
  </w:style>
  <w:style w:type="paragraph" w:customStyle="1" w:styleId="font7">
    <w:name w:val="font7"/>
    <w:basedOn w:val="Normal"/>
    <w:rsid w:val="008B57A8"/>
    <w:pPr>
      <w:spacing w:before="100" w:beforeAutospacing="1" w:after="100" w:afterAutospacing="1"/>
    </w:pPr>
    <w:rPr>
      <w:sz w:val="18"/>
      <w:szCs w:val="18"/>
      <w:lang w:eastAsia="lv-LV"/>
    </w:rPr>
  </w:style>
  <w:style w:type="paragraph" w:customStyle="1" w:styleId="font8">
    <w:name w:val="font8"/>
    <w:basedOn w:val="Normal"/>
    <w:rsid w:val="008B57A8"/>
    <w:pPr>
      <w:spacing w:before="100" w:beforeAutospacing="1" w:after="100" w:afterAutospacing="1"/>
    </w:pPr>
    <w:rPr>
      <w:sz w:val="18"/>
      <w:szCs w:val="18"/>
      <w:lang w:eastAsia="lv-LV"/>
    </w:rPr>
  </w:style>
  <w:style w:type="paragraph" w:customStyle="1" w:styleId="font9">
    <w:name w:val="font9"/>
    <w:basedOn w:val="Normal"/>
    <w:rsid w:val="008B57A8"/>
    <w:pPr>
      <w:spacing w:before="100" w:beforeAutospacing="1" w:after="100" w:afterAutospacing="1"/>
    </w:pPr>
    <w:rPr>
      <w:sz w:val="18"/>
      <w:szCs w:val="18"/>
      <w:lang w:eastAsia="lv-LV"/>
    </w:rPr>
  </w:style>
  <w:style w:type="paragraph" w:customStyle="1" w:styleId="font10">
    <w:name w:val="font10"/>
    <w:basedOn w:val="Normal"/>
    <w:rsid w:val="008B57A8"/>
    <w:pPr>
      <w:spacing w:before="100" w:beforeAutospacing="1" w:after="100" w:afterAutospacing="1"/>
    </w:pPr>
    <w:rPr>
      <w:rFonts w:ascii="Symbol" w:hAnsi="Symbol"/>
      <w:sz w:val="18"/>
      <w:szCs w:val="18"/>
      <w:lang w:eastAsia="lv-LV"/>
    </w:rPr>
  </w:style>
  <w:style w:type="paragraph" w:customStyle="1" w:styleId="xl71">
    <w:name w:val="xl71"/>
    <w:basedOn w:val="Normal"/>
    <w:rsid w:val="008B57A8"/>
    <w:pPr>
      <w:spacing w:before="100" w:beforeAutospacing="1" w:after="100" w:afterAutospacing="1"/>
    </w:pPr>
    <w:rPr>
      <w:lang w:eastAsia="lv-LV"/>
    </w:rPr>
  </w:style>
  <w:style w:type="paragraph" w:customStyle="1" w:styleId="xl72">
    <w:name w:val="xl72"/>
    <w:basedOn w:val="Normal"/>
    <w:rsid w:val="008B57A8"/>
    <w:pPr>
      <w:spacing w:before="100" w:beforeAutospacing="1" w:after="100" w:afterAutospacing="1"/>
    </w:pPr>
    <w:rPr>
      <w:b/>
      <w:bCs/>
      <w:lang w:eastAsia="lv-LV"/>
    </w:rPr>
  </w:style>
  <w:style w:type="paragraph" w:customStyle="1" w:styleId="xl73">
    <w:name w:val="xl73"/>
    <w:basedOn w:val="Normal"/>
    <w:rsid w:val="008B57A8"/>
    <w:pPr>
      <w:spacing w:before="100" w:beforeAutospacing="1" w:after="100" w:afterAutospacing="1"/>
    </w:pPr>
    <w:rPr>
      <w:lang w:eastAsia="lv-LV"/>
    </w:rPr>
  </w:style>
  <w:style w:type="paragraph" w:customStyle="1" w:styleId="xl74">
    <w:name w:val="xl74"/>
    <w:basedOn w:val="Normal"/>
    <w:rsid w:val="008B57A8"/>
    <w:pPr>
      <w:spacing w:before="100" w:beforeAutospacing="1" w:after="100" w:afterAutospacing="1"/>
    </w:pPr>
    <w:rPr>
      <w:sz w:val="22"/>
      <w:szCs w:val="22"/>
      <w:lang w:eastAsia="lv-LV"/>
    </w:rPr>
  </w:style>
  <w:style w:type="paragraph" w:customStyle="1" w:styleId="xl75">
    <w:name w:val="xl75"/>
    <w:basedOn w:val="Normal"/>
    <w:rsid w:val="008B57A8"/>
    <w:pPr>
      <w:spacing w:before="100" w:beforeAutospacing="1" w:after="100" w:afterAutospacing="1"/>
      <w:textAlignment w:val="center"/>
    </w:pPr>
    <w:rPr>
      <w:sz w:val="22"/>
      <w:szCs w:val="22"/>
      <w:lang w:eastAsia="lv-LV"/>
    </w:rPr>
  </w:style>
  <w:style w:type="paragraph" w:customStyle="1" w:styleId="xl76">
    <w:name w:val="xl76"/>
    <w:basedOn w:val="Normal"/>
    <w:rsid w:val="008B57A8"/>
    <w:pPr>
      <w:spacing w:before="100" w:beforeAutospacing="1" w:after="100" w:afterAutospacing="1"/>
      <w:textAlignment w:val="center"/>
    </w:pPr>
    <w:rPr>
      <w:b/>
      <w:bCs/>
      <w:sz w:val="22"/>
      <w:szCs w:val="22"/>
      <w:lang w:eastAsia="lv-LV"/>
    </w:rPr>
  </w:style>
  <w:style w:type="paragraph" w:customStyle="1" w:styleId="xl77">
    <w:name w:val="xl77"/>
    <w:basedOn w:val="Normal"/>
    <w:rsid w:val="008B57A8"/>
    <w:pPr>
      <w:spacing w:before="100" w:beforeAutospacing="1" w:after="100" w:afterAutospacing="1"/>
      <w:textAlignment w:val="center"/>
    </w:pPr>
    <w:rPr>
      <w:sz w:val="22"/>
      <w:szCs w:val="22"/>
      <w:lang w:eastAsia="lv-LV"/>
    </w:rPr>
  </w:style>
  <w:style w:type="paragraph" w:customStyle="1" w:styleId="xl78">
    <w:name w:val="xl78"/>
    <w:basedOn w:val="Normal"/>
    <w:rsid w:val="008B57A8"/>
    <w:pPr>
      <w:spacing w:before="100" w:beforeAutospacing="1" w:after="100" w:afterAutospacing="1"/>
    </w:pPr>
    <w:rPr>
      <w:sz w:val="22"/>
      <w:szCs w:val="22"/>
      <w:lang w:eastAsia="lv-LV"/>
    </w:rPr>
  </w:style>
  <w:style w:type="paragraph" w:customStyle="1" w:styleId="xl79">
    <w:name w:val="xl7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0">
    <w:name w:val="xl8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1">
    <w:name w:val="xl8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2">
    <w:name w:val="xl8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3">
    <w:name w:val="xl8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4">
    <w:name w:val="xl8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5">
    <w:name w:val="xl8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6">
    <w:name w:val="xl8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7">
    <w:name w:val="xl8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8">
    <w:name w:val="xl8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89">
    <w:name w:val="xl8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0">
    <w:name w:val="xl9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1">
    <w:name w:val="xl9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2">
    <w:name w:val="xl9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3">
    <w:name w:val="xl9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4">
    <w:name w:val="xl9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95">
    <w:name w:val="xl9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96">
    <w:name w:val="xl9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97">
    <w:name w:val="xl9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98">
    <w:name w:val="xl9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99">
    <w:name w:val="xl9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0">
    <w:name w:val="xl10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1">
    <w:name w:val="xl10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2">
    <w:name w:val="xl10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3">
    <w:name w:val="xl10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eastAsia="lv-LV"/>
    </w:rPr>
  </w:style>
  <w:style w:type="paragraph" w:customStyle="1" w:styleId="xl104">
    <w:name w:val="xl10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05">
    <w:name w:val="xl10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eastAsia="lv-LV"/>
    </w:rPr>
  </w:style>
  <w:style w:type="paragraph" w:customStyle="1" w:styleId="xl106">
    <w:name w:val="xl10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lang w:eastAsia="lv-LV"/>
    </w:rPr>
  </w:style>
  <w:style w:type="paragraph" w:customStyle="1" w:styleId="xl107">
    <w:name w:val="xl10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08">
    <w:name w:val="xl10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09">
    <w:name w:val="xl10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0">
    <w:name w:val="xl11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1">
    <w:name w:val="xl11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2">
    <w:name w:val="xl11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3">
    <w:name w:val="xl11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14">
    <w:name w:val="xl11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15">
    <w:name w:val="xl11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6">
    <w:name w:val="xl11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7">
    <w:name w:val="xl11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18">
    <w:name w:val="xl11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19">
    <w:name w:val="xl11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20">
    <w:name w:val="xl12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1">
    <w:name w:val="xl12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22">
    <w:name w:val="xl12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23">
    <w:name w:val="xl12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lv-LV"/>
    </w:rPr>
  </w:style>
  <w:style w:type="paragraph" w:customStyle="1" w:styleId="xl124">
    <w:name w:val="xl12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5">
    <w:name w:val="xl12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26">
    <w:name w:val="xl12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7">
    <w:name w:val="xl12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28">
    <w:name w:val="xl12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29">
    <w:name w:val="xl12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0">
    <w:name w:val="xl13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1">
    <w:name w:val="xl13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32">
    <w:name w:val="xl13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33">
    <w:name w:val="xl13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4">
    <w:name w:val="xl13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5">
    <w:name w:val="xl13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6">
    <w:name w:val="xl13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7">
    <w:name w:val="xl13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lv-LV"/>
    </w:rPr>
  </w:style>
  <w:style w:type="paragraph" w:customStyle="1" w:styleId="xl138">
    <w:name w:val="xl13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lv-LV"/>
    </w:rPr>
  </w:style>
  <w:style w:type="paragraph" w:customStyle="1" w:styleId="xl139">
    <w:name w:val="xl13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lv-LV"/>
    </w:rPr>
  </w:style>
  <w:style w:type="paragraph" w:customStyle="1" w:styleId="xl140">
    <w:name w:val="xl140"/>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1">
    <w:name w:val="xl14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2">
    <w:name w:val="xl14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43">
    <w:name w:val="xl143"/>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4">
    <w:name w:val="xl144"/>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5">
    <w:name w:val="xl14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46">
    <w:name w:val="xl14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47">
    <w:name w:val="xl147"/>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48">
    <w:name w:val="xl148"/>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49">
    <w:name w:val="xl149"/>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0">
    <w:name w:val="xl15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1">
    <w:name w:val="xl151"/>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2">
    <w:name w:val="xl152"/>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3">
    <w:name w:val="xl15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4">
    <w:name w:val="xl15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55">
    <w:name w:val="xl155"/>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lv-LV"/>
    </w:rPr>
  </w:style>
  <w:style w:type="paragraph" w:customStyle="1" w:styleId="xl156">
    <w:name w:val="xl15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eastAsia="lv-LV"/>
    </w:rPr>
  </w:style>
  <w:style w:type="paragraph" w:customStyle="1" w:styleId="xl157">
    <w:name w:val="xl157"/>
    <w:basedOn w:val="Normal"/>
    <w:rsid w:val="008B57A8"/>
    <w:pPr>
      <w:spacing w:before="100" w:beforeAutospacing="1" w:after="100" w:afterAutospacing="1"/>
    </w:pPr>
    <w:rPr>
      <w:b/>
      <w:bCs/>
      <w:lang w:eastAsia="lv-LV"/>
    </w:rPr>
  </w:style>
  <w:style w:type="paragraph" w:customStyle="1" w:styleId="xl158">
    <w:name w:val="xl158"/>
    <w:basedOn w:val="Normal"/>
    <w:rsid w:val="008B57A8"/>
    <w:pPr>
      <w:spacing w:before="100" w:beforeAutospacing="1" w:after="100" w:afterAutospacing="1"/>
    </w:pPr>
    <w:rPr>
      <w:lang w:eastAsia="lv-LV"/>
    </w:rPr>
  </w:style>
  <w:style w:type="paragraph" w:customStyle="1" w:styleId="xl159">
    <w:name w:val="xl159"/>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v-LV"/>
    </w:rPr>
  </w:style>
  <w:style w:type="paragraph" w:customStyle="1" w:styleId="xl160">
    <w:name w:val="xl160"/>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1">
    <w:name w:val="xl161"/>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2">
    <w:name w:val="xl162"/>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eastAsia="lv-LV"/>
    </w:rPr>
  </w:style>
  <w:style w:type="paragraph" w:customStyle="1" w:styleId="xl163">
    <w:name w:val="xl163"/>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lang w:eastAsia="lv-LV"/>
    </w:rPr>
  </w:style>
  <w:style w:type="paragraph" w:customStyle="1" w:styleId="xl164">
    <w:name w:val="xl164"/>
    <w:basedOn w:val="Normal"/>
    <w:rsid w:val="008B57A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sz w:val="18"/>
      <w:szCs w:val="18"/>
      <w:lang w:eastAsia="lv-LV"/>
    </w:rPr>
  </w:style>
  <w:style w:type="paragraph" w:customStyle="1" w:styleId="xl165">
    <w:name w:val="xl165"/>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eastAsia="lv-LV"/>
    </w:rPr>
  </w:style>
  <w:style w:type="paragraph" w:customStyle="1" w:styleId="xl166">
    <w:name w:val="xl166"/>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7">
    <w:name w:val="xl167"/>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lv-LV"/>
    </w:rPr>
  </w:style>
  <w:style w:type="paragraph" w:customStyle="1" w:styleId="xl168">
    <w:name w:val="xl168"/>
    <w:basedOn w:val="Normal"/>
    <w:rsid w:val="008B57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lv-LV"/>
    </w:rPr>
  </w:style>
  <w:style w:type="paragraph" w:customStyle="1" w:styleId="xl169">
    <w:name w:val="xl169"/>
    <w:basedOn w:val="Normal"/>
    <w:rsid w:val="008B57A8"/>
    <w:pPr>
      <w:spacing w:before="100" w:beforeAutospacing="1" w:after="100" w:afterAutospacing="1"/>
    </w:pPr>
    <w:rPr>
      <w:b/>
      <w:bCs/>
      <w:lang w:eastAsia="lv-LV"/>
    </w:rPr>
  </w:style>
  <w:style w:type="paragraph" w:customStyle="1" w:styleId="xl170">
    <w:name w:val="xl170"/>
    <w:basedOn w:val="Normal"/>
    <w:rsid w:val="008B57A8"/>
    <w:pPr>
      <w:pBdr>
        <w:top w:val="single" w:sz="4" w:space="0" w:color="auto"/>
        <w:bottom w:val="single" w:sz="4" w:space="0" w:color="auto"/>
      </w:pBdr>
      <w:spacing w:before="100" w:beforeAutospacing="1" w:after="100" w:afterAutospacing="1"/>
      <w:jc w:val="right"/>
    </w:pPr>
    <w:rPr>
      <w:b/>
      <w:bCs/>
      <w:lang w:eastAsia="lv-LV"/>
    </w:rPr>
  </w:style>
  <w:style w:type="paragraph" w:customStyle="1" w:styleId="xl171">
    <w:name w:val="xl171"/>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lang w:eastAsia="lv-LV"/>
    </w:rPr>
  </w:style>
  <w:style w:type="paragraph" w:customStyle="1" w:styleId="xl172">
    <w:name w:val="xl172"/>
    <w:basedOn w:val="Normal"/>
    <w:rsid w:val="008B57A8"/>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3">
    <w:name w:val="xl173"/>
    <w:basedOn w:val="Normal"/>
    <w:rsid w:val="008B57A8"/>
    <w:pPr>
      <w:pBdr>
        <w:top w:val="single" w:sz="4" w:space="0" w:color="auto"/>
        <w:bottom w:val="single" w:sz="4" w:space="0" w:color="auto"/>
      </w:pBdr>
      <w:spacing w:before="100" w:beforeAutospacing="1" w:after="100" w:afterAutospacing="1"/>
      <w:jc w:val="center"/>
      <w:textAlignment w:val="center"/>
    </w:pPr>
    <w:rPr>
      <w:sz w:val="22"/>
      <w:szCs w:val="22"/>
      <w:lang w:eastAsia="lv-LV"/>
    </w:rPr>
  </w:style>
  <w:style w:type="paragraph" w:customStyle="1" w:styleId="xl174">
    <w:name w:val="xl174"/>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lang w:eastAsia="lv-LV"/>
    </w:rPr>
  </w:style>
  <w:style w:type="paragraph" w:customStyle="1" w:styleId="xl175">
    <w:name w:val="xl175"/>
    <w:basedOn w:val="Normal"/>
    <w:rsid w:val="008B57A8"/>
    <w:pPr>
      <w:pBdr>
        <w:top w:val="single" w:sz="4" w:space="0" w:color="auto"/>
        <w:left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6">
    <w:name w:val="xl176"/>
    <w:basedOn w:val="Normal"/>
    <w:rsid w:val="008B57A8"/>
    <w:pPr>
      <w:pBdr>
        <w:top w:val="single" w:sz="4" w:space="0" w:color="auto"/>
        <w:bottom w:val="single" w:sz="4" w:space="0" w:color="auto"/>
      </w:pBdr>
      <w:spacing w:before="100" w:beforeAutospacing="1" w:after="100" w:afterAutospacing="1"/>
      <w:jc w:val="right"/>
      <w:textAlignment w:val="center"/>
    </w:pPr>
    <w:rPr>
      <w:sz w:val="18"/>
      <w:szCs w:val="18"/>
      <w:lang w:eastAsia="lv-LV"/>
    </w:rPr>
  </w:style>
  <w:style w:type="paragraph" w:customStyle="1" w:styleId="xl177">
    <w:name w:val="xl177"/>
    <w:basedOn w:val="Normal"/>
    <w:rsid w:val="008B57A8"/>
    <w:pPr>
      <w:pBdr>
        <w:top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lv-LV"/>
    </w:rPr>
  </w:style>
  <w:style w:type="paragraph" w:customStyle="1" w:styleId="xl178">
    <w:name w:val="xl178"/>
    <w:basedOn w:val="Normal"/>
    <w:rsid w:val="008B57A8"/>
    <w:pPr>
      <w:pBdr>
        <w:top w:val="single" w:sz="4" w:space="0" w:color="auto"/>
        <w:left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79">
    <w:name w:val="xl179"/>
    <w:basedOn w:val="Normal"/>
    <w:rsid w:val="008B57A8"/>
    <w:pPr>
      <w:pBdr>
        <w:top w:val="single" w:sz="4" w:space="0" w:color="auto"/>
        <w:bottom w:val="single" w:sz="4" w:space="0" w:color="auto"/>
      </w:pBdr>
      <w:spacing w:before="100" w:beforeAutospacing="1" w:after="100" w:afterAutospacing="1"/>
      <w:jc w:val="right"/>
    </w:pPr>
    <w:rPr>
      <w:sz w:val="18"/>
      <w:szCs w:val="18"/>
      <w:lang w:eastAsia="lv-LV"/>
    </w:rPr>
  </w:style>
  <w:style w:type="paragraph" w:customStyle="1" w:styleId="xl180">
    <w:name w:val="xl180"/>
    <w:basedOn w:val="Normal"/>
    <w:rsid w:val="008B57A8"/>
    <w:pPr>
      <w:pBdr>
        <w:top w:val="single" w:sz="4" w:space="0" w:color="auto"/>
        <w:bottom w:val="single" w:sz="4" w:space="0" w:color="auto"/>
        <w:right w:val="single" w:sz="4" w:space="0" w:color="auto"/>
      </w:pBdr>
      <w:spacing w:before="100" w:beforeAutospacing="1" w:after="100" w:afterAutospacing="1"/>
      <w:jc w:val="right"/>
    </w:pPr>
    <w:rPr>
      <w:sz w:val="18"/>
      <w:szCs w:val="18"/>
      <w:lang w:eastAsia="lv-LV"/>
    </w:rPr>
  </w:style>
  <w:style w:type="paragraph" w:customStyle="1" w:styleId="xl181">
    <w:name w:val="xl181"/>
    <w:basedOn w:val="Normal"/>
    <w:rsid w:val="008B57A8"/>
    <w:pPr>
      <w:pBdr>
        <w:top w:val="single" w:sz="4" w:space="0" w:color="auto"/>
        <w:left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2">
    <w:name w:val="xl182"/>
    <w:basedOn w:val="Normal"/>
    <w:rsid w:val="008B57A8"/>
    <w:pPr>
      <w:pBdr>
        <w:top w:val="single" w:sz="4" w:space="0" w:color="auto"/>
        <w:bottom w:val="single" w:sz="4" w:space="0" w:color="auto"/>
      </w:pBdr>
      <w:spacing w:before="100" w:beforeAutospacing="1" w:after="100" w:afterAutospacing="1"/>
      <w:jc w:val="right"/>
    </w:pPr>
    <w:rPr>
      <w:b/>
      <w:bCs/>
      <w:sz w:val="18"/>
      <w:szCs w:val="18"/>
      <w:lang w:eastAsia="lv-LV"/>
    </w:rPr>
  </w:style>
  <w:style w:type="paragraph" w:customStyle="1" w:styleId="xl183">
    <w:name w:val="xl183"/>
    <w:basedOn w:val="Normal"/>
    <w:rsid w:val="008B57A8"/>
    <w:pPr>
      <w:pBdr>
        <w:top w:val="single" w:sz="4" w:space="0" w:color="auto"/>
        <w:bottom w:val="single" w:sz="4" w:space="0" w:color="auto"/>
        <w:right w:val="single" w:sz="4" w:space="0" w:color="auto"/>
      </w:pBdr>
      <w:spacing w:before="100" w:beforeAutospacing="1" w:after="100" w:afterAutospacing="1"/>
      <w:jc w:val="right"/>
    </w:pPr>
    <w:rPr>
      <w:b/>
      <w:bCs/>
      <w:sz w:val="18"/>
      <w:szCs w:val="18"/>
      <w:lang w:eastAsia="lv-LV"/>
    </w:rPr>
  </w:style>
  <w:style w:type="character" w:customStyle="1" w:styleId="BodyText1CharChar">
    <w:name w:val="Body Text1 Char Char"/>
    <w:rsid w:val="008B57A8"/>
    <w:rPr>
      <w:sz w:val="24"/>
      <w:szCs w:val="24"/>
      <w:lang w:val="lv-LV" w:eastAsia="en-US" w:bidi="ar-SA"/>
    </w:rPr>
  </w:style>
  <w:style w:type="character" w:customStyle="1" w:styleId="PamattekstsRakstz">
    <w:name w:val="Pamatteksts Rakstz."/>
    <w:rsid w:val="008B57A8"/>
    <w:rPr>
      <w:sz w:val="24"/>
      <w:szCs w:val="24"/>
      <w:lang w:val="lv-LV" w:eastAsia="en-US" w:bidi="ar-SA"/>
    </w:rPr>
  </w:style>
  <w:style w:type="paragraph" w:customStyle="1" w:styleId="CharCharRakstzRakstz">
    <w:name w:val="Char Char Rakstz. Rakstz."/>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CharRakstzRakstzCharCharCharRakstzRakstzCharCharRakstzRakstz2CharCharRakstzRakstzCharChar">
    <w:name w:val="Char Char Rakstz. Rakstz. Char Char Rakstz. Rakstz. Char Char Char Rakstz. Rakstz. Char Char Char Rakstz. Rakstz. Char Char Rakstz. Rakstz.2 Char Char Rakstz. Rakstz. Char Char"/>
    <w:basedOn w:val="Normal"/>
    <w:rsid w:val="008B57A8"/>
    <w:pPr>
      <w:spacing w:before="120" w:after="160" w:line="240" w:lineRule="exact"/>
      <w:ind w:firstLine="720"/>
      <w:jc w:val="both"/>
    </w:pPr>
    <w:rPr>
      <w:rFonts w:ascii="Verdana" w:hAnsi="Verdana"/>
      <w:sz w:val="20"/>
      <w:szCs w:val="20"/>
      <w:lang w:val="en-US"/>
    </w:rPr>
  </w:style>
  <w:style w:type="paragraph" w:customStyle="1" w:styleId="CharChar1RakstzRakstz">
    <w:name w:val="Char Char1 Rakstz. Rakstz."/>
    <w:basedOn w:val="Normal"/>
    <w:rsid w:val="008B57A8"/>
    <w:pPr>
      <w:spacing w:before="120" w:after="160" w:line="240" w:lineRule="exact"/>
      <w:ind w:firstLine="720"/>
      <w:jc w:val="both"/>
    </w:pPr>
    <w:rPr>
      <w:rFonts w:ascii="Verdana" w:hAnsi="Verdana"/>
      <w:sz w:val="20"/>
      <w:szCs w:val="20"/>
      <w:lang w:val="en-US"/>
    </w:rPr>
  </w:style>
  <w:style w:type="paragraph" w:styleId="ListParagraph">
    <w:name w:val="List Paragraph"/>
    <w:basedOn w:val="Normal"/>
    <w:uiPriority w:val="34"/>
    <w:qFormat/>
    <w:rsid w:val="008B57A8"/>
    <w:pPr>
      <w:ind w:left="720"/>
    </w:pPr>
    <w:rPr>
      <w:lang w:eastAsia="lv-LV"/>
    </w:rPr>
  </w:style>
  <w:style w:type="paragraph" w:styleId="NoSpacing">
    <w:name w:val="No Spacing"/>
    <w:qFormat/>
    <w:rsid w:val="008B57A8"/>
    <w:pPr>
      <w:spacing w:after="0" w:line="240" w:lineRule="auto"/>
    </w:pPr>
    <w:rPr>
      <w:rFonts w:ascii="Calibri" w:eastAsia="Calibri" w:hAnsi="Calibri" w:cs="Times New Roman"/>
      <w:lang w:eastAsia="lv-LV"/>
    </w:rPr>
  </w:style>
  <w:style w:type="character" w:customStyle="1" w:styleId="apple-converted-space">
    <w:name w:val="apple-converted-space"/>
    <w:basedOn w:val="DefaultParagraphFont"/>
    <w:rsid w:val="008B57A8"/>
  </w:style>
  <w:style w:type="table" w:styleId="TableGrid">
    <w:name w:val="Table Grid"/>
    <w:basedOn w:val="TableNormal"/>
    <w:rsid w:val="008B57A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8B57A8"/>
    <w:rPr>
      <w:color w:val="800080"/>
      <w:u w:val="single"/>
    </w:rPr>
  </w:style>
  <w:style w:type="paragraph" w:customStyle="1" w:styleId="Default">
    <w:name w:val="Default"/>
    <w:rsid w:val="00116874"/>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numbering" w:customStyle="1" w:styleId="NoList1">
    <w:name w:val="No List1"/>
    <w:next w:val="NoList"/>
    <w:uiPriority w:val="99"/>
    <w:semiHidden/>
    <w:unhideWhenUsed/>
    <w:rsid w:val="00DA2DB0"/>
  </w:style>
  <w:style w:type="table" w:customStyle="1" w:styleId="TableGrid1">
    <w:name w:val="Table Grid1"/>
    <w:basedOn w:val="TableNormal"/>
    <w:next w:val="TableGrid"/>
    <w:rsid w:val="00DA2DB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F35CC"/>
    <w:pPr>
      <w:spacing w:before="120" w:after="160" w:line="240" w:lineRule="exact"/>
      <w:ind w:firstLine="720"/>
      <w:jc w:val="both"/>
    </w:pPr>
    <w:rPr>
      <w:rFonts w:ascii="Verdana" w:hAnsi="Verdana"/>
      <w:sz w:val="20"/>
      <w:szCs w:val="20"/>
      <w:lang w:val="en-US"/>
    </w:rPr>
  </w:style>
  <w:style w:type="character" w:customStyle="1" w:styleId="CharChar0">
    <w:name w:val="Char Char"/>
    <w:rsid w:val="00461685"/>
    <w:rPr>
      <w:b/>
      <w:bCs/>
      <w:sz w:val="24"/>
      <w:szCs w:val="24"/>
      <w:lang w:val="lv-LV" w:eastAsia="en-US" w:bidi="ar-SA"/>
    </w:rPr>
  </w:style>
  <w:style w:type="paragraph" w:customStyle="1" w:styleId="Char0">
    <w:name w:val="Char"/>
    <w:basedOn w:val="Normal"/>
    <w:rsid w:val="007F5D46"/>
    <w:pPr>
      <w:spacing w:before="120" w:after="160" w:line="240" w:lineRule="exact"/>
      <w:ind w:firstLine="720"/>
      <w:jc w:val="both"/>
    </w:pPr>
    <w:rPr>
      <w:rFonts w:ascii="Verdana" w:hAnsi="Verdana"/>
      <w:sz w:val="20"/>
      <w:szCs w:val="20"/>
      <w:lang w:val="en-US"/>
    </w:rPr>
  </w:style>
  <w:style w:type="paragraph" w:customStyle="1" w:styleId="Char1">
    <w:name w:val="Char"/>
    <w:basedOn w:val="Normal"/>
    <w:rsid w:val="00A96299"/>
    <w:pPr>
      <w:spacing w:before="120" w:after="160" w:line="240" w:lineRule="exact"/>
      <w:ind w:firstLine="720"/>
      <w:jc w:val="both"/>
    </w:pPr>
    <w:rPr>
      <w:rFonts w:ascii="Verdana" w:hAnsi="Verdana"/>
      <w:sz w:val="20"/>
      <w:szCs w:val="20"/>
      <w:lang w:val="en-US"/>
    </w:rPr>
  </w:style>
  <w:style w:type="paragraph" w:customStyle="1" w:styleId="Char2">
    <w:name w:val="Char"/>
    <w:basedOn w:val="Normal"/>
    <w:rsid w:val="00F4488C"/>
    <w:pPr>
      <w:spacing w:before="120" w:after="160" w:line="240" w:lineRule="exact"/>
      <w:ind w:firstLine="720"/>
      <w:jc w:val="both"/>
    </w:pPr>
    <w:rPr>
      <w:rFonts w:ascii="Verdana" w:hAnsi="Verdana"/>
      <w:sz w:val="20"/>
      <w:szCs w:val="20"/>
      <w:lang w:val="en-US"/>
    </w:rPr>
  </w:style>
  <w:style w:type="paragraph" w:customStyle="1" w:styleId="CharChar1RakstzRakstz1CharCharCharChar">
    <w:name w:val="Char Char1 Rakstz. Rakstz.1 Char Char Char Char"/>
    <w:basedOn w:val="Normal"/>
    <w:rsid w:val="00025904"/>
    <w:pPr>
      <w:spacing w:before="120" w:after="160" w:line="240" w:lineRule="exact"/>
      <w:ind w:firstLine="720"/>
      <w:jc w:val="both"/>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06969">
      <w:bodyDiv w:val="1"/>
      <w:marLeft w:val="0"/>
      <w:marRight w:val="0"/>
      <w:marTop w:val="0"/>
      <w:marBottom w:val="0"/>
      <w:divBdr>
        <w:top w:val="none" w:sz="0" w:space="0" w:color="auto"/>
        <w:left w:val="none" w:sz="0" w:space="0" w:color="auto"/>
        <w:bottom w:val="none" w:sz="0" w:space="0" w:color="auto"/>
        <w:right w:val="none" w:sz="0" w:space="0" w:color="auto"/>
      </w:divBdr>
    </w:div>
    <w:div w:id="865369423">
      <w:bodyDiv w:val="1"/>
      <w:marLeft w:val="0"/>
      <w:marRight w:val="0"/>
      <w:marTop w:val="0"/>
      <w:marBottom w:val="0"/>
      <w:divBdr>
        <w:top w:val="none" w:sz="0" w:space="0" w:color="auto"/>
        <w:left w:val="none" w:sz="0" w:space="0" w:color="auto"/>
        <w:bottom w:val="none" w:sz="0" w:space="0" w:color="auto"/>
        <w:right w:val="none" w:sz="0" w:space="0" w:color="auto"/>
      </w:divBdr>
    </w:div>
    <w:div w:id="165309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7EFA9-5CBB-491F-A346-EDC5AEFF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2820</Words>
  <Characters>16079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JPPA Pilsetsaimnieciba</Company>
  <LinksUpToDate>false</LinksUpToDate>
  <CharactersWithSpaces>18862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dc:creator>
  <cp:lastModifiedBy>Māris Rēvelis</cp:lastModifiedBy>
  <cp:revision>32</cp:revision>
  <cp:lastPrinted>2014-10-31T09:33:00Z</cp:lastPrinted>
  <dcterms:created xsi:type="dcterms:W3CDTF">2016-09-26T13:49:00Z</dcterms:created>
  <dcterms:modified xsi:type="dcterms:W3CDTF">2016-10-06T12:09:00Z</dcterms:modified>
</cp:coreProperties>
</file>