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91" w:rsidRPr="00833B29" w:rsidRDefault="00072291" w:rsidP="00072291">
      <w:pPr>
        <w:pStyle w:val="Heading3"/>
        <w:jc w:val="right"/>
        <w:rPr>
          <w:sz w:val="24"/>
          <w:szCs w:val="24"/>
        </w:rPr>
      </w:pPr>
      <w:r w:rsidRPr="00833B29">
        <w:rPr>
          <w:sz w:val="24"/>
          <w:szCs w:val="24"/>
        </w:rPr>
        <w:t>1.pielikums</w:t>
      </w:r>
    </w:p>
    <w:p w:rsidR="00072291" w:rsidRPr="00990B4E" w:rsidRDefault="00072291" w:rsidP="00072291">
      <w:pPr>
        <w:jc w:val="center"/>
        <w:rPr>
          <w:b/>
          <w:sz w:val="32"/>
          <w:szCs w:val="32"/>
        </w:rPr>
      </w:pPr>
      <w:r w:rsidRPr="00990B4E">
        <w:rPr>
          <w:b/>
          <w:sz w:val="32"/>
          <w:szCs w:val="32"/>
        </w:rPr>
        <w:t xml:space="preserve">Atklāts konkurss </w:t>
      </w:r>
    </w:p>
    <w:p w:rsidR="00072291" w:rsidRPr="00990B4E" w:rsidRDefault="00072291" w:rsidP="00072291">
      <w:pPr>
        <w:jc w:val="center"/>
        <w:rPr>
          <w:b/>
          <w:bCs/>
          <w:sz w:val="32"/>
          <w:szCs w:val="32"/>
        </w:rPr>
      </w:pPr>
      <w:r w:rsidRPr="00990B4E">
        <w:rPr>
          <w:b/>
          <w:color w:val="000000"/>
          <w:sz w:val="32"/>
          <w:szCs w:val="32"/>
        </w:rPr>
        <w:t>„Laikrakstu iespiešanas pakalpojums”</w:t>
      </w:r>
      <w:r w:rsidRPr="00990B4E">
        <w:rPr>
          <w:b/>
          <w:bCs/>
          <w:sz w:val="32"/>
          <w:szCs w:val="32"/>
        </w:rPr>
        <w:t>,</w:t>
      </w:r>
    </w:p>
    <w:p w:rsidR="00072291" w:rsidRPr="00990B4E" w:rsidRDefault="00072291" w:rsidP="00072291">
      <w:pPr>
        <w:jc w:val="center"/>
        <w:rPr>
          <w:b/>
          <w:color w:val="000000"/>
          <w:sz w:val="32"/>
          <w:szCs w:val="32"/>
        </w:rPr>
      </w:pPr>
      <w:r w:rsidRPr="00990B4E">
        <w:rPr>
          <w:b/>
          <w:bCs/>
          <w:sz w:val="32"/>
          <w:szCs w:val="32"/>
        </w:rPr>
        <w:t xml:space="preserve"> identifikācijas Nr. JPD2014/188/AK</w:t>
      </w:r>
      <w:r w:rsidRPr="00990B4E">
        <w:rPr>
          <w:b/>
          <w:i/>
          <w:sz w:val="32"/>
          <w:szCs w:val="32"/>
        </w:rPr>
        <w:t xml:space="preserve"> </w:t>
      </w:r>
    </w:p>
    <w:p w:rsidR="00072291" w:rsidRDefault="00072291" w:rsidP="00072291">
      <w:pPr>
        <w:jc w:val="center"/>
        <w:rPr>
          <w:b/>
          <w:sz w:val="28"/>
          <w:szCs w:val="28"/>
        </w:rPr>
      </w:pPr>
    </w:p>
    <w:p w:rsidR="00072291" w:rsidRPr="00990B4E" w:rsidRDefault="00072291" w:rsidP="00072291">
      <w:pPr>
        <w:jc w:val="center"/>
        <w:rPr>
          <w:b/>
          <w:sz w:val="28"/>
          <w:szCs w:val="28"/>
          <w:u w:val="single"/>
        </w:rPr>
      </w:pPr>
      <w:r w:rsidRPr="00990B4E">
        <w:rPr>
          <w:b/>
          <w:sz w:val="28"/>
          <w:szCs w:val="28"/>
          <w:u w:val="single"/>
        </w:rPr>
        <w:t xml:space="preserve">Iepirkuma priekšmeta 1.daļa </w:t>
      </w:r>
    </w:p>
    <w:p w:rsidR="00072291" w:rsidRPr="00990B4E" w:rsidRDefault="00072291" w:rsidP="00072291">
      <w:pPr>
        <w:jc w:val="center"/>
        <w:rPr>
          <w:b/>
          <w:color w:val="000000"/>
          <w:sz w:val="28"/>
          <w:szCs w:val="28"/>
        </w:rPr>
      </w:pPr>
    </w:p>
    <w:p w:rsidR="00072291" w:rsidRPr="00990B4E" w:rsidRDefault="00072291" w:rsidP="00072291">
      <w:pPr>
        <w:jc w:val="center"/>
        <w:rPr>
          <w:b/>
          <w:sz w:val="28"/>
          <w:szCs w:val="28"/>
        </w:rPr>
      </w:pPr>
      <w:r w:rsidRPr="00990B4E">
        <w:rPr>
          <w:b/>
          <w:color w:val="000000"/>
          <w:sz w:val="28"/>
          <w:szCs w:val="28"/>
        </w:rPr>
        <w:t>laikraksta „Jelgavas Vēstnesis” iespiešana</w:t>
      </w:r>
    </w:p>
    <w:p w:rsidR="00072291" w:rsidRPr="00990B4E" w:rsidRDefault="00072291" w:rsidP="00072291">
      <w:pPr>
        <w:jc w:val="center"/>
        <w:rPr>
          <w:b/>
          <w:sz w:val="28"/>
          <w:szCs w:val="28"/>
        </w:rPr>
      </w:pPr>
    </w:p>
    <w:p w:rsidR="00072291" w:rsidRPr="00990B4E" w:rsidRDefault="00072291" w:rsidP="00072291">
      <w:pPr>
        <w:jc w:val="center"/>
        <w:rPr>
          <w:b/>
          <w:sz w:val="28"/>
          <w:szCs w:val="28"/>
        </w:rPr>
      </w:pPr>
      <w:r w:rsidRPr="00990B4E">
        <w:rPr>
          <w:b/>
          <w:sz w:val="28"/>
          <w:szCs w:val="28"/>
        </w:rPr>
        <w:t>Finanšu piedāvājums</w:t>
      </w:r>
    </w:p>
    <w:p w:rsidR="00072291" w:rsidRPr="00A11D51" w:rsidRDefault="00072291" w:rsidP="00072291">
      <w:pPr>
        <w:jc w:val="both"/>
      </w:pPr>
    </w:p>
    <w:p w:rsidR="00072291" w:rsidRPr="00A11D51" w:rsidRDefault="00072291" w:rsidP="00072291">
      <w:pPr>
        <w:jc w:val="both"/>
      </w:pPr>
      <w:r w:rsidRPr="00A11D51">
        <w:t>Pretendenta nosaukums:</w:t>
      </w:r>
    </w:p>
    <w:p w:rsidR="00072291" w:rsidRPr="00A11D51" w:rsidRDefault="00072291" w:rsidP="00072291">
      <w:pPr>
        <w:jc w:val="both"/>
      </w:pPr>
    </w:p>
    <w:p w:rsidR="00072291" w:rsidRPr="00A11D51" w:rsidRDefault="00072291" w:rsidP="00072291">
      <w:pPr>
        <w:jc w:val="both"/>
      </w:pPr>
      <w:r w:rsidRPr="00A11D51">
        <w:t xml:space="preserve">Nodokļu maksātāja reģistrācijas Nr. </w:t>
      </w:r>
    </w:p>
    <w:p w:rsidR="00072291" w:rsidRPr="00A11D51" w:rsidRDefault="00072291" w:rsidP="00072291">
      <w:pPr>
        <w:jc w:val="both"/>
      </w:pPr>
    </w:p>
    <w:p w:rsidR="00072291" w:rsidRPr="00A11D51" w:rsidRDefault="00072291" w:rsidP="00072291">
      <w:pPr>
        <w:jc w:val="both"/>
      </w:pPr>
      <w:r w:rsidRPr="00A11D51">
        <w:t>Juridiskā adrese:</w:t>
      </w:r>
      <w:r w:rsidRPr="00A11D51">
        <w:tab/>
      </w:r>
      <w:r w:rsidRPr="00A11D51">
        <w:tab/>
        <w:t>Biroja adrese:</w:t>
      </w:r>
      <w:r w:rsidRPr="00A11D51">
        <w:tab/>
      </w:r>
      <w:r w:rsidRPr="00A11D51">
        <w:tab/>
      </w:r>
      <w:r w:rsidRPr="00A11D51">
        <w:tab/>
      </w:r>
      <w:r w:rsidRPr="00A11D51">
        <w:tab/>
      </w:r>
      <w:r w:rsidRPr="00A11D51">
        <w:tab/>
      </w:r>
      <w:r w:rsidRPr="00A11D51">
        <w:tab/>
      </w:r>
      <w:r w:rsidRPr="00A11D51">
        <w:tab/>
      </w:r>
    </w:p>
    <w:p w:rsidR="00072291" w:rsidRPr="00A11D51" w:rsidRDefault="00072291" w:rsidP="00072291">
      <w:pPr>
        <w:jc w:val="both"/>
      </w:pPr>
    </w:p>
    <w:p w:rsidR="00072291" w:rsidRPr="00A11D51" w:rsidRDefault="00072291" w:rsidP="00072291">
      <w:pPr>
        <w:jc w:val="both"/>
      </w:pPr>
      <w:r w:rsidRPr="00A11D51">
        <w:t>Telefons:</w:t>
      </w:r>
      <w:r w:rsidRPr="00A11D51">
        <w:tab/>
      </w:r>
      <w:r w:rsidRPr="00A11D51">
        <w:tab/>
      </w:r>
      <w:r w:rsidRPr="00A11D51">
        <w:tab/>
        <w:t xml:space="preserve"> Fakss:</w:t>
      </w:r>
      <w:r w:rsidRPr="00A11D51">
        <w:tab/>
      </w:r>
      <w:r w:rsidRPr="00A11D51">
        <w:tab/>
      </w:r>
      <w:r w:rsidRPr="00A11D51">
        <w:tab/>
      </w:r>
      <w:r w:rsidRPr="00A11D51">
        <w:tab/>
      </w:r>
      <w:r w:rsidRPr="00A11D51">
        <w:tab/>
        <w:t>E-pasta adrese:</w:t>
      </w:r>
    </w:p>
    <w:p w:rsidR="00072291" w:rsidRPr="00A11D51" w:rsidRDefault="00072291" w:rsidP="00072291">
      <w:pPr>
        <w:tabs>
          <w:tab w:val="left" w:pos="9310"/>
        </w:tabs>
      </w:pPr>
      <w:r>
        <w:tab/>
      </w:r>
    </w:p>
    <w:p w:rsidR="00072291" w:rsidRPr="00A11D51" w:rsidRDefault="00072291" w:rsidP="00072291">
      <w:pPr>
        <w:tabs>
          <w:tab w:val="left" w:pos="3840"/>
        </w:tabs>
      </w:pPr>
      <w:r w:rsidRPr="00A11D51">
        <w:t>Pretendenta kontaktpersona (vārds, uzvārds, amats, telefons)</w:t>
      </w:r>
    </w:p>
    <w:p w:rsidR="00072291" w:rsidRPr="00A11D51" w:rsidRDefault="00072291" w:rsidP="00072291">
      <w:pPr>
        <w:jc w:val="both"/>
      </w:pPr>
    </w:p>
    <w:p w:rsidR="00072291" w:rsidRPr="00461685" w:rsidRDefault="00072291" w:rsidP="00072291">
      <w:pPr>
        <w:ind w:firstLine="720"/>
        <w:jc w:val="both"/>
      </w:pPr>
      <w:r w:rsidRPr="00461685">
        <w:t xml:space="preserve">Saskaņā ar atklāta konkursa nolikumu veikt </w:t>
      </w:r>
      <w:r>
        <w:rPr>
          <w:bCs/>
        </w:rPr>
        <w:t>l</w:t>
      </w:r>
      <w:r w:rsidRPr="00461685">
        <w:rPr>
          <w:bCs/>
        </w:rPr>
        <w:t>aikraksta „Jelgavas Vēstnesis” iespiešan</w:t>
      </w:r>
      <w:r>
        <w:rPr>
          <w:bCs/>
        </w:rPr>
        <w:t>u</w:t>
      </w:r>
      <w:r w:rsidRPr="00461685">
        <w:t xml:space="preserve"> par summu:</w:t>
      </w:r>
    </w:p>
    <w:p w:rsidR="00072291" w:rsidRDefault="00072291" w:rsidP="00072291">
      <w:pPr>
        <w:ind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245"/>
      </w:tblGrid>
      <w:tr w:rsidR="00072291" w:rsidTr="002C69AE">
        <w:trPr>
          <w:jc w:val="center"/>
        </w:trPr>
        <w:tc>
          <w:tcPr>
            <w:tcW w:w="2943" w:type="dxa"/>
            <w:shd w:val="clear" w:color="auto" w:fill="auto"/>
            <w:vAlign w:val="center"/>
          </w:tcPr>
          <w:p w:rsidR="00072291" w:rsidRPr="003158DF" w:rsidRDefault="00072291" w:rsidP="002C69AE">
            <w:pPr>
              <w:jc w:val="center"/>
              <w:rPr>
                <w:b/>
              </w:rPr>
            </w:pPr>
            <w:r w:rsidRPr="003158DF">
              <w:rPr>
                <w:b/>
              </w:rPr>
              <w:t>Pakalpojums</w:t>
            </w:r>
          </w:p>
        </w:tc>
        <w:tc>
          <w:tcPr>
            <w:tcW w:w="5245" w:type="dxa"/>
            <w:shd w:val="clear" w:color="auto" w:fill="auto"/>
            <w:vAlign w:val="center"/>
          </w:tcPr>
          <w:p w:rsidR="00072291" w:rsidRPr="00AD7DAF" w:rsidRDefault="00072291" w:rsidP="002C69AE">
            <w:pPr>
              <w:jc w:val="center"/>
              <w:rPr>
                <w:b/>
              </w:rPr>
            </w:pPr>
            <w:r w:rsidRPr="00AD7DAF">
              <w:rPr>
                <w:b/>
              </w:rPr>
              <w:t>Cena</w:t>
            </w:r>
          </w:p>
          <w:p w:rsidR="00072291" w:rsidRPr="00AD7DAF" w:rsidRDefault="00072291" w:rsidP="002C69AE">
            <w:pPr>
              <w:jc w:val="center"/>
              <w:rPr>
                <w:b/>
                <w:i/>
              </w:rPr>
            </w:pPr>
            <w:proofErr w:type="spellStart"/>
            <w:r w:rsidRPr="00AD7DAF">
              <w:rPr>
                <w:b/>
                <w:i/>
              </w:rPr>
              <w:t>euro</w:t>
            </w:r>
            <w:proofErr w:type="spellEnd"/>
          </w:p>
          <w:p w:rsidR="00072291" w:rsidRPr="00AD7DAF" w:rsidRDefault="00072291" w:rsidP="002C69AE">
            <w:pPr>
              <w:jc w:val="center"/>
              <w:rPr>
                <w:b/>
              </w:rPr>
            </w:pPr>
            <w:r w:rsidRPr="00AD7DAF">
              <w:rPr>
                <w:b/>
              </w:rPr>
              <w:t>(bez PVN)</w:t>
            </w:r>
          </w:p>
        </w:tc>
      </w:tr>
      <w:tr w:rsidR="00072291" w:rsidRPr="003158DF" w:rsidTr="002C69AE">
        <w:trPr>
          <w:jc w:val="center"/>
        </w:trPr>
        <w:tc>
          <w:tcPr>
            <w:tcW w:w="2943" w:type="dxa"/>
            <w:shd w:val="clear" w:color="auto" w:fill="auto"/>
          </w:tcPr>
          <w:p w:rsidR="00072291" w:rsidRPr="003158DF" w:rsidRDefault="00072291" w:rsidP="002C69AE">
            <w:pPr>
              <w:jc w:val="center"/>
            </w:pPr>
            <w:r w:rsidRPr="003158DF">
              <w:t xml:space="preserve">1 (viena) laikraksta numura (tirāža 28000 eksemplāri) iespiešana </w:t>
            </w:r>
          </w:p>
        </w:tc>
        <w:tc>
          <w:tcPr>
            <w:tcW w:w="5245" w:type="dxa"/>
            <w:shd w:val="clear" w:color="auto" w:fill="auto"/>
          </w:tcPr>
          <w:p w:rsidR="00072291" w:rsidRPr="003158DF" w:rsidRDefault="00072291" w:rsidP="002C69AE">
            <w:pPr>
              <w:jc w:val="center"/>
            </w:pPr>
          </w:p>
        </w:tc>
      </w:tr>
      <w:tr w:rsidR="00072291" w:rsidRPr="003158DF" w:rsidTr="002C69AE">
        <w:trPr>
          <w:jc w:val="center"/>
        </w:trPr>
        <w:tc>
          <w:tcPr>
            <w:tcW w:w="2943" w:type="dxa"/>
            <w:shd w:val="clear" w:color="auto" w:fill="auto"/>
          </w:tcPr>
          <w:p w:rsidR="00072291" w:rsidRPr="003158DF" w:rsidRDefault="00072291" w:rsidP="002C69AE">
            <w:pPr>
              <w:jc w:val="center"/>
            </w:pPr>
            <w:r w:rsidRPr="003158DF">
              <w:t>50 (piecdesmit) laikraksta numuru (</w:t>
            </w:r>
            <w:r>
              <w:t>tirāža 1400000 eksemplāri</w:t>
            </w:r>
            <w:r w:rsidRPr="003158DF">
              <w:t>) iespiešana</w:t>
            </w:r>
          </w:p>
        </w:tc>
        <w:tc>
          <w:tcPr>
            <w:tcW w:w="5245" w:type="dxa"/>
            <w:shd w:val="clear" w:color="auto" w:fill="auto"/>
          </w:tcPr>
          <w:p w:rsidR="00072291" w:rsidRPr="003158DF" w:rsidRDefault="00072291" w:rsidP="002C69AE">
            <w:pPr>
              <w:jc w:val="center"/>
            </w:pPr>
          </w:p>
        </w:tc>
      </w:tr>
    </w:tbl>
    <w:p w:rsidR="00072291" w:rsidRPr="00116874" w:rsidRDefault="00072291" w:rsidP="00072291">
      <w:pPr>
        <w:ind w:hanging="360"/>
      </w:pPr>
    </w:p>
    <w:p w:rsidR="00072291" w:rsidRPr="00116874" w:rsidRDefault="00072291" w:rsidP="00072291"/>
    <w:p w:rsidR="00072291" w:rsidRPr="006D6342" w:rsidRDefault="00072291" w:rsidP="00072291">
      <w:pPr>
        <w:ind w:hanging="360"/>
        <w:jc w:val="center"/>
      </w:pPr>
      <w:r w:rsidRPr="006D6342">
        <w:t>(___________________________________________________________________)</w:t>
      </w:r>
    </w:p>
    <w:p w:rsidR="00072291" w:rsidRPr="006D6342" w:rsidRDefault="00072291" w:rsidP="00072291">
      <w:pPr>
        <w:ind w:hanging="360"/>
        <w:jc w:val="center"/>
      </w:pPr>
      <w:r w:rsidRPr="006D6342">
        <w:t>Kopējā cena 5</w:t>
      </w:r>
      <w:r>
        <w:t>0 (piecdesmit)</w:t>
      </w:r>
      <w:r w:rsidRPr="006D6342">
        <w:t xml:space="preserve"> laikraksta numur</w:t>
      </w:r>
      <w:r>
        <w:t>u</w:t>
      </w:r>
      <w:r w:rsidRPr="006D6342">
        <w:t xml:space="preserve"> </w:t>
      </w:r>
      <w:r>
        <w:t xml:space="preserve">iespiešanai </w:t>
      </w:r>
      <w:proofErr w:type="spellStart"/>
      <w:r w:rsidRPr="00670747">
        <w:rPr>
          <w:b/>
          <w:i/>
        </w:rPr>
        <w:t>euro</w:t>
      </w:r>
      <w:proofErr w:type="spellEnd"/>
      <w:r w:rsidRPr="00670747">
        <w:rPr>
          <w:b/>
          <w:i/>
        </w:rPr>
        <w:t xml:space="preserve"> </w:t>
      </w:r>
      <w:r w:rsidRPr="00670747">
        <w:rPr>
          <w:b/>
          <w:bCs/>
        </w:rPr>
        <w:t>bez PVN</w:t>
      </w:r>
      <w:r w:rsidRPr="006D6342">
        <w:t xml:space="preserve"> ar vārdiem</w:t>
      </w:r>
    </w:p>
    <w:p w:rsidR="00072291" w:rsidRDefault="00072291" w:rsidP="00072291">
      <w:pPr>
        <w:jc w:val="center"/>
      </w:pPr>
    </w:p>
    <w:p w:rsidR="00072291" w:rsidRPr="00A11D51" w:rsidRDefault="00072291" w:rsidP="00072291">
      <w:pPr>
        <w:spacing w:before="120"/>
        <w:ind w:firstLine="720"/>
        <w:jc w:val="both"/>
      </w:pPr>
      <w:r w:rsidRPr="00A11D51">
        <w:t>Ar šo apstiprinu piedāvājumā sniegto ziņu patiesumu un precizitāti.</w:t>
      </w:r>
    </w:p>
    <w:p w:rsidR="00072291" w:rsidRPr="00A11D51" w:rsidRDefault="00072291" w:rsidP="00072291">
      <w:pPr>
        <w:ind w:hanging="360"/>
        <w:jc w:val="center"/>
      </w:pPr>
      <w:r w:rsidRPr="00A11D51">
        <w:t>_____________________________________________________</w:t>
      </w:r>
    </w:p>
    <w:p w:rsidR="00072291" w:rsidRPr="00A11D51" w:rsidRDefault="00072291" w:rsidP="00072291">
      <w:pPr>
        <w:ind w:hanging="360"/>
        <w:jc w:val="center"/>
        <w:outlineLvl w:val="0"/>
      </w:pPr>
      <w:r w:rsidRPr="00A11D51">
        <w:t>Paraksts</w:t>
      </w:r>
    </w:p>
    <w:p w:rsidR="00072291" w:rsidRPr="00A11D51" w:rsidRDefault="00072291" w:rsidP="00072291">
      <w:pPr>
        <w:ind w:hanging="360"/>
        <w:jc w:val="center"/>
      </w:pPr>
      <w:r w:rsidRPr="00A11D51">
        <w:t>___________________________________________ ___________________________</w:t>
      </w:r>
    </w:p>
    <w:p w:rsidR="00072291" w:rsidRPr="00A11D51" w:rsidRDefault="00072291" w:rsidP="00072291">
      <w:pPr>
        <w:ind w:hanging="360"/>
        <w:jc w:val="center"/>
        <w:outlineLvl w:val="0"/>
      </w:pPr>
      <w:r w:rsidRPr="00A11D51">
        <w:t>Vārds, uzvārds</w:t>
      </w:r>
      <w:proofErr w:type="gramStart"/>
      <w:r w:rsidRPr="00A11D51">
        <w:t xml:space="preserve">                    </w:t>
      </w:r>
      <w:proofErr w:type="gramEnd"/>
    </w:p>
    <w:p w:rsidR="00072291" w:rsidRPr="00A11D51" w:rsidRDefault="00072291" w:rsidP="00072291">
      <w:pPr>
        <w:ind w:hanging="360"/>
        <w:jc w:val="center"/>
      </w:pPr>
      <w:r w:rsidRPr="00A11D51">
        <w:t>_________________________________________ ______________________________</w:t>
      </w:r>
    </w:p>
    <w:p w:rsidR="00072291" w:rsidRPr="00A11D51" w:rsidRDefault="00072291" w:rsidP="00072291">
      <w:pPr>
        <w:ind w:hanging="360"/>
        <w:jc w:val="center"/>
        <w:outlineLvl w:val="0"/>
      </w:pPr>
      <w:r w:rsidRPr="00A11D51">
        <w:t>Amats, pilnvarojums</w:t>
      </w:r>
    </w:p>
    <w:p w:rsidR="00072291" w:rsidRPr="00A11D51" w:rsidRDefault="00072291" w:rsidP="00072291">
      <w:pPr>
        <w:ind w:hanging="360"/>
        <w:jc w:val="center"/>
      </w:pPr>
    </w:p>
    <w:p w:rsidR="00072291" w:rsidRPr="00A11D51" w:rsidRDefault="00072291" w:rsidP="00072291">
      <w:pPr>
        <w:ind w:hanging="360"/>
      </w:pPr>
      <w:r w:rsidRPr="00A11D51">
        <w:tab/>
        <w:t>Piedāvājums sastādīts un parakstīts 2014.gada “___”.____________</w:t>
      </w:r>
      <w:r w:rsidRPr="00A11D51">
        <w:tab/>
      </w:r>
      <w:r w:rsidRPr="00A11D51">
        <w:tab/>
        <w:t>Z.V.</w:t>
      </w:r>
      <w:proofErr w:type="gramStart"/>
      <w:r w:rsidRPr="00A11D51">
        <w:t xml:space="preserve">             </w:t>
      </w:r>
      <w:proofErr w:type="gramEnd"/>
    </w:p>
    <w:p w:rsidR="00072291" w:rsidRPr="00833B29" w:rsidRDefault="00072291" w:rsidP="00072291">
      <w:pPr>
        <w:pStyle w:val="Heading3"/>
        <w:jc w:val="right"/>
        <w:rPr>
          <w:sz w:val="24"/>
          <w:szCs w:val="24"/>
        </w:rPr>
      </w:pPr>
      <w:r w:rsidRPr="00833B29">
        <w:rPr>
          <w:sz w:val="24"/>
          <w:szCs w:val="24"/>
        </w:rPr>
        <w:lastRenderedPageBreak/>
        <w:t>1.pielikums</w:t>
      </w:r>
    </w:p>
    <w:p w:rsidR="00072291" w:rsidRPr="00990B4E" w:rsidRDefault="00072291" w:rsidP="00072291">
      <w:pPr>
        <w:jc w:val="center"/>
        <w:rPr>
          <w:b/>
          <w:sz w:val="32"/>
          <w:szCs w:val="32"/>
        </w:rPr>
      </w:pPr>
      <w:r w:rsidRPr="00990B4E">
        <w:rPr>
          <w:b/>
          <w:sz w:val="32"/>
          <w:szCs w:val="32"/>
        </w:rPr>
        <w:t xml:space="preserve">Atklāts konkurss </w:t>
      </w:r>
    </w:p>
    <w:p w:rsidR="00072291" w:rsidRPr="00990B4E" w:rsidRDefault="00072291" w:rsidP="00072291">
      <w:pPr>
        <w:jc w:val="center"/>
        <w:rPr>
          <w:b/>
          <w:bCs/>
          <w:sz w:val="32"/>
          <w:szCs w:val="32"/>
        </w:rPr>
      </w:pPr>
      <w:r w:rsidRPr="00990B4E">
        <w:rPr>
          <w:b/>
          <w:color w:val="000000"/>
          <w:sz w:val="32"/>
          <w:szCs w:val="32"/>
        </w:rPr>
        <w:t>„Laikrakstu iespiešanas pakalpojums”</w:t>
      </w:r>
      <w:r w:rsidRPr="00990B4E">
        <w:rPr>
          <w:b/>
          <w:bCs/>
          <w:sz w:val="32"/>
          <w:szCs w:val="32"/>
        </w:rPr>
        <w:t>,</w:t>
      </w:r>
    </w:p>
    <w:p w:rsidR="00072291" w:rsidRPr="00990B4E" w:rsidRDefault="00072291" w:rsidP="00072291">
      <w:pPr>
        <w:jc w:val="center"/>
        <w:rPr>
          <w:b/>
          <w:color w:val="000000"/>
          <w:sz w:val="32"/>
          <w:szCs w:val="32"/>
        </w:rPr>
      </w:pPr>
      <w:r w:rsidRPr="00990B4E">
        <w:rPr>
          <w:b/>
          <w:bCs/>
          <w:sz w:val="32"/>
          <w:szCs w:val="32"/>
        </w:rPr>
        <w:t xml:space="preserve"> identifikācijas Nr. JPD2014/188/AK</w:t>
      </w:r>
      <w:r w:rsidRPr="00990B4E">
        <w:rPr>
          <w:b/>
          <w:i/>
          <w:sz w:val="32"/>
          <w:szCs w:val="32"/>
        </w:rPr>
        <w:t xml:space="preserve"> </w:t>
      </w:r>
    </w:p>
    <w:p w:rsidR="00072291" w:rsidRDefault="00072291" w:rsidP="00072291">
      <w:pPr>
        <w:jc w:val="center"/>
        <w:rPr>
          <w:b/>
          <w:sz w:val="28"/>
          <w:szCs w:val="28"/>
        </w:rPr>
      </w:pPr>
    </w:p>
    <w:p w:rsidR="00072291" w:rsidRDefault="00072291" w:rsidP="00072291">
      <w:pPr>
        <w:jc w:val="center"/>
        <w:rPr>
          <w:b/>
          <w:sz w:val="28"/>
          <w:szCs w:val="28"/>
          <w:u w:val="single"/>
        </w:rPr>
      </w:pPr>
      <w:r w:rsidRPr="007C64B8">
        <w:rPr>
          <w:b/>
          <w:sz w:val="28"/>
          <w:szCs w:val="28"/>
          <w:u w:val="single"/>
        </w:rPr>
        <w:t>Iepirkuma priekšmeta 2.daļa</w:t>
      </w:r>
    </w:p>
    <w:p w:rsidR="00072291" w:rsidRPr="007C64B8" w:rsidRDefault="00072291" w:rsidP="00072291">
      <w:pPr>
        <w:jc w:val="center"/>
        <w:rPr>
          <w:b/>
          <w:sz w:val="28"/>
          <w:szCs w:val="28"/>
          <w:u w:val="single"/>
        </w:rPr>
      </w:pPr>
    </w:p>
    <w:p w:rsidR="00072291" w:rsidRDefault="00072291" w:rsidP="00072291">
      <w:pPr>
        <w:jc w:val="center"/>
        <w:rPr>
          <w:b/>
          <w:color w:val="000000"/>
          <w:sz w:val="28"/>
          <w:szCs w:val="28"/>
        </w:rPr>
      </w:pPr>
      <w:r w:rsidRPr="007C64B8">
        <w:rPr>
          <w:b/>
          <w:color w:val="000000"/>
          <w:sz w:val="28"/>
          <w:szCs w:val="28"/>
        </w:rPr>
        <w:t>laikraksta „Jelgavas tūrisma avīze” iespiešana</w:t>
      </w:r>
    </w:p>
    <w:p w:rsidR="00072291" w:rsidRPr="007C64B8" w:rsidRDefault="00072291" w:rsidP="00072291">
      <w:pPr>
        <w:jc w:val="center"/>
        <w:rPr>
          <w:b/>
          <w:sz w:val="28"/>
          <w:szCs w:val="28"/>
        </w:rPr>
      </w:pPr>
    </w:p>
    <w:p w:rsidR="00072291" w:rsidRPr="007C64B8" w:rsidRDefault="00072291" w:rsidP="00072291">
      <w:pPr>
        <w:jc w:val="center"/>
        <w:rPr>
          <w:b/>
          <w:sz w:val="28"/>
          <w:szCs w:val="28"/>
        </w:rPr>
      </w:pPr>
      <w:r w:rsidRPr="007C64B8">
        <w:rPr>
          <w:b/>
          <w:sz w:val="28"/>
          <w:szCs w:val="28"/>
        </w:rPr>
        <w:t>Finanšu piedāvājums</w:t>
      </w:r>
    </w:p>
    <w:p w:rsidR="00072291" w:rsidRPr="00A11D51" w:rsidRDefault="00072291" w:rsidP="00072291">
      <w:pPr>
        <w:jc w:val="both"/>
      </w:pPr>
    </w:p>
    <w:p w:rsidR="00072291" w:rsidRPr="00A11D51" w:rsidRDefault="00072291" w:rsidP="00072291">
      <w:pPr>
        <w:jc w:val="both"/>
      </w:pPr>
      <w:r w:rsidRPr="00A11D51">
        <w:t>Pretendenta nosaukums:</w:t>
      </w:r>
    </w:p>
    <w:p w:rsidR="00072291" w:rsidRPr="00A11D51" w:rsidRDefault="00072291" w:rsidP="00072291">
      <w:pPr>
        <w:jc w:val="both"/>
      </w:pPr>
    </w:p>
    <w:p w:rsidR="00072291" w:rsidRPr="00A11D51" w:rsidRDefault="00072291" w:rsidP="00072291">
      <w:pPr>
        <w:jc w:val="both"/>
      </w:pPr>
      <w:r w:rsidRPr="00A11D51">
        <w:t xml:space="preserve">Nodokļu maksātāja reģistrācijas Nr. </w:t>
      </w:r>
    </w:p>
    <w:p w:rsidR="00072291" w:rsidRPr="00A11D51" w:rsidRDefault="00072291" w:rsidP="00072291">
      <w:pPr>
        <w:jc w:val="both"/>
      </w:pPr>
    </w:p>
    <w:p w:rsidR="00072291" w:rsidRPr="00A11D51" w:rsidRDefault="00072291" w:rsidP="00072291">
      <w:pPr>
        <w:jc w:val="both"/>
      </w:pPr>
      <w:r w:rsidRPr="00A11D51">
        <w:t>Juridiskā adrese:</w:t>
      </w:r>
      <w:r w:rsidRPr="00A11D51">
        <w:tab/>
      </w:r>
      <w:r w:rsidRPr="00A11D51">
        <w:tab/>
        <w:t>Biroja adrese:</w:t>
      </w:r>
      <w:r w:rsidRPr="00A11D51">
        <w:tab/>
      </w:r>
      <w:r w:rsidRPr="00A11D51">
        <w:tab/>
      </w:r>
      <w:r w:rsidRPr="00A11D51">
        <w:tab/>
      </w:r>
      <w:r w:rsidRPr="00A11D51">
        <w:tab/>
      </w:r>
      <w:r w:rsidRPr="00A11D51">
        <w:tab/>
      </w:r>
      <w:r w:rsidRPr="00A11D51">
        <w:tab/>
      </w:r>
      <w:r w:rsidRPr="00A11D51">
        <w:tab/>
      </w:r>
    </w:p>
    <w:p w:rsidR="00072291" w:rsidRPr="00A11D51" w:rsidRDefault="00072291" w:rsidP="00072291">
      <w:pPr>
        <w:jc w:val="both"/>
      </w:pPr>
    </w:p>
    <w:p w:rsidR="00072291" w:rsidRPr="00A11D51" w:rsidRDefault="00072291" w:rsidP="00072291">
      <w:pPr>
        <w:jc w:val="both"/>
      </w:pPr>
      <w:r w:rsidRPr="00A11D51">
        <w:t>Telefons:</w:t>
      </w:r>
      <w:r w:rsidRPr="00A11D51">
        <w:tab/>
      </w:r>
      <w:r w:rsidRPr="00A11D51">
        <w:tab/>
      </w:r>
      <w:r w:rsidRPr="00A11D51">
        <w:tab/>
        <w:t xml:space="preserve"> Fakss:</w:t>
      </w:r>
      <w:r w:rsidRPr="00A11D51">
        <w:tab/>
      </w:r>
      <w:r w:rsidRPr="00A11D51">
        <w:tab/>
      </w:r>
      <w:r w:rsidRPr="00A11D51">
        <w:tab/>
      </w:r>
      <w:r w:rsidRPr="00A11D51">
        <w:tab/>
      </w:r>
      <w:r w:rsidRPr="00A11D51">
        <w:tab/>
        <w:t>E-pasta adrese:</w:t>
      </w:r>
    </w:p>
    <w:p w:rsidR="00072291" w:rsidRPr="00A11D51" w:rsidRDefault="00072291" w:rsidP="00072291">
      <w:pPr>
        <w:tabs>
          <w:tab w:val="left" w:pos="9310"/>
        </w:tabs>
      </w:pPr>
      <w:r>
        <w:tab/>
      </w:r>
    </w:p>
    <w:p w:rsidR="00072291" w:rsidRPr="00A11D51" w:rsidRDefault="00072291" w:rsidP="00072291">
      <w:pPr>
        <w:tabs>
          <w:tab w:val="left" w:pos="3840"/>
        </w:tabs>
      </w:pPr>
      <w:r w:rsidRPr="00A11D51">
        <w:t>Pretendenta kontaktpersona (vārds, uzvārds, amats, telefons)</w:t>
      </w:r>
    </w:p>
    <w:p w:rsidR="00072291" w:rsidRPr="00A11D51" w:rsidRDefault="00072291" w:rsidP="00072291">
      <w:pPr>
        <w:jc w:val="both"/>
      </w:pPr>
    </w:p>
    <w:p w:rsidR="00072291" w:rsidRPr="00A11D51" w:rsidRDefault="00072291" w:rsidP="00072291">
      <w:pPr>
        <w:pStyle w:val="BodyTextIndent"/>
        <w:tabs>
          <w:tab w:val="left" w:pos="3840"/>
        </w:tabs>
        <w:ind w:left="0" w:firstLine="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3974"/>
      </w:tblGrid>
      <w:tr w:rsidR="00EE7635" w:rsidTr="006431E4">
        <w:trPr>
          <w:jc w:val="center"/>
        </w:trPr>
        <w:tc>
          <w:tcPr>
            <w:tcW w:w="4214" w:type="dxa"/>
            <w:shd w:val="clear" w:color="auto" w:fill="auto"/>
            <w:vAlign w:val="center"/>
          </w:tcPr>
          <w:p w:rsidR="00EE7635" w:rsidRPr="003158DF" w:rsidRDefault="00EE7635" w:rsidP="002C69AE">
            <w:pPr>
              <w:jc w:val="center"/>
              <w:rPr>
                <w:b/>
              </w:rPr>
            </w:pPr>
            <w:r w:rsidRPr="003158DF">
              <w:rPr>
                <w:b/>
              </w:rPr>
              <w:t>Pakalpojums</w:t>
            </w:r>
          </w:p>
        </w:tc>
        <w:tc>
          <w:tcPr>
            <w:tcW w:w="3974" w:type="dxa"/>
            <w:shd w:val="clear" w:color="auto" w:fill="auto"/>
            <w:vAlign w:val="center"/>
          </w:tcPr>
          <w:p w:rsidR="00EE7635" w:rsidRPr="00AD7DAF" w:rsidRDefault="00EE7635" w:rsidP="002C69AE">
            <w:pPr>
              <w:jc w:val="center"/>
              <w:rPr>
                <w:b/>
              </w:rPr>
            </w:pPr>
            <w:r w:rsidRPr="00AD7DAF">
              <w:rPr>
                <w:b/>
              </w:rPr>
              <w:t>Cena</w:t>
            </w:r>
          </w:p>
          <w:p w:rsidR="00EE7635" w:rsidRPr="00AD7DAF" w:rsidRDefault="00EE7635" w:rsidP="002C69AE">
            <w:pPr>
              <w:jc w:val="center"/>
              <w:rPr>
                <w:b/>
                <w:i/>
              </w:rPr>
            </w:pPr>
            <w:proofErr w:type="spellStart"/>
            <w:r w:rsidRPr="00AD7DAF">
              <w:rPr>
                <w:b/>
                <w:i/>
              </w:rPr>
              <w:t>euro</w:t>
            </w:r>
            <w:proofErr w:type="spellEnd"/>
          </w:p>
          <w:p w:rsidR="00EE7635" w:rsidRPr="00AD7DAF" w:rsidRDefault="00EE7635" w:rsidP="002C69AE">
            <w:pPr>
              <w:jc w:val="center"/>
              <w:rPr>
                <w:b/>
              </w:rPr>
            </w:pPr>
            <w:r w:rsidRPr="00AD7DAF">
              <w:rPr>
                <w:b/>
              </w:rPr>
              <w:t>(bez PVN)</w:t>
            </w:r>
          </w:p>
        </w:tc>
      </w:tr>
      <w:tr w:rsidR="00EE7635" w:rsidRPr="006431E4" w:rsidTr="006431E4">
        <w:trPr>
          <w:jc w:val="center"/>
        </w:trPr>
        <w:tc>
          <w:tcPr>
            <w:tcW w:w="4214" w:type="dxa"/>
            <w:shd w:val="clear" w:color="auto" w:fill="auto"/>
          </w:tcPr>
          <w:p w:rsidR="00EE7635" w:rsidRPr="006431E4" w:rsidRDefault="006431E4" w:rsidP="006431E4">
            <w:pPr>
              <w:jc w:val="center"/>
            </w:pPr>
            <w:r w:rsidRPr="002D12BF">
              <w:t>Laikraksts „Jelgavas tūrisma avīze” latviešu valodā</w:t>
            </w:r>
            <w:r>
              <w:t xml:space="preserve"> </w:t>
            </w:r>
            <w:r w:rsidRPr="002D12BF">
              <w:t>10000 eksemplāri</w:t>
            </w:r>
          </w:p>
        </w:tc>
        <w:tc>
          <w:tcPr>
            <w:tcW w:w="3974" w:type="dxa"/>
            <w:shd w:val="clear" w:color="auto" w:fill="auto"/>
          </w:tcPr>
          <w:p w:rsidR="00EE7635" w:rsidRPr="006431E4" w:rsidRDefault="00EE7635" w:rsidP="002C69AE">
            <w:pPr>
              <w:jc w:val="center"/>
            </w:pPr>
          </w:p>
        </w:tc>
      </w:tr>
      <w:tr w:rsidR="006431E4" w:rsidRPr="006431E4" w:rsidTr="006431E4">
        <w:trPr>
          <w:jc w:val="center"/>
        </w:trPr>
        <w:tc>
          <w:tcPr>
            <w:tcW w:w="4214" w:type="dxa"/>
            <w:shd w:val="clear" w:color="auto" w:fill="auto"/>
          </w:tcPr>
          <w:p w:rsidR="006431E4" w:rsidRPr="006431E4" w:rsidRDefault="006431E4" w:rsidP="003056D1">
            <w:pPr>
              <w:jc w:val="center"/>
            </w:pPr>
            <w:r w:rsidRPr="002D12BF">
              <w:t>Laikraksts „Jelgavas tūrisma avīze” krievu valodā</w:t>
            </w:r>
            <w:r w:rsidR="003056D1">
              <w:t xml:space="preserve"> </w:t>
            </w:r>
            <w:r w:rsidRPr="002D12BF">
              <w:t>10000 eksemplāri</w:t>
            </w:r>
          </w:p>
        </w:tc>
        <w:tc>
          <w:tcPr>
            <w:tcW w:w="3974" w:type="dxa"/>
            <w:shd w:val="clear" w:color="auto" w:fill="auto"/>
          </w:tcPr>
          <w:p w:rsidR="006431E4" w:rsidRPr="006431E4" w:rsidRDefault="006431E4" w:rsidP="002C69AE">
            <w:pPr>
              <w:jc w:val="center"/>
            </w:pPr>
          </w:p>
        </w:tc>
      </w:tr>
      <w:tr w:rsidR="006431E4" w:rsidRPr="006431E4" w:rsidTr="006431E4">
        <w:trPr>
          <w:jc w:val="center"/>
        </w:trPr>
        <w:tc>
          <w:tcPr>
            <w:tcW w:w="4214" w:type="dxa"/>
            <w:shd w:val="clear" w:color="auto" w:fill="auto"/>
          </w:tcPr>
          <w:p w:rsidR="006431E4" w:rsidRPr="006431E4" w:rsidRDefault="006431E4" w:rsidP="003056D1">
            <w:pPr>
              <w:jc w:val="center"/>
            </w:pPr>
            <w:r w:rsidRPr="002D12BF">
              <w:t>Laikraksts „Jelgavas tūrisma avīze” angļu valodā</w:t>
            </w:r>
            <w:r w:rsidR="003056D1">
              <w:t xml:space="preserve"> </w:t>
            </w:r>
            <w:r w:rsidRPr="002D12BF">
              <w:t>10000 eksemplāri</w:t>
            </w:r>
          </w:p>
        </w:tc>
        <w:tc>
          <w:tcPr>
            <w:tcW w:w="3974" w:type="dxa"/>
            <w:shd w:val="clear" w:color="auto" w:fill="auto"/>
          </w:tcPr>
          <w:p w:rsidR="006431E4" w:rsidRPr="006431E4" w:rsidRDefault="006431E4" w:rsidP="002C69AE">
            <w:pPr>
              <w:jc w:val="center"/>
            </w:pPr>
          </w:p>
        </w:tc>
      </w:tr>
      <w:tr w:rsidR="006431E4" w:rsidRPr="006431E4" w:rsidTr="006431E4">
        <w:trPr>
          <w:jc w:val="center"/>
        </w:trPr>
        <w:tc>
          <w:tcPr>
            <w:tcW w:w="4214" w:type="dxa"/>
            <w:shd w:val="clear" w:color="auto" w:fill="auto"/>
          </w:tcPr>
          <w:p w:rsidR="006431E4" w:rsidRPr="006431E4" w:rsidRDefault="006431E4" w:rsidP="003056D1">
            <w:pPr>
              <w:jc w:val="center"/>
            </w:pPr>
            <w:r w:rsidRPr="002D12BF">
              <w:t>Laikraksts „Jelgavas tūrisma avīze” lietuviešu valodā</w:t>
            </w:r>
            <w:r w:rsidR="003056D1">
              <w:t xml:space="preserve"> </w:t>
            </w:r>
            <w:r w:rsidRPr="002D12BF">
              <w:t>5000 eksemplāri</w:t>
            </w:r>
          </w:p>
        </w:tc>
        <w:tc>
          <w:tcPr>
            <w:tcW w:w="3974" w:type="dxa"/>
            <w:shd w:val="clear" w:color="auto" w:fill="auto"/>
          </w:tcPr>
          <w:p w:rsidR="006431E4" w:rsidRPr="006431E4" w:rsidRDefault="006431E4" w:rsidP="002C69AE">
            <w:pPr>
              <w:jc w:val="center"/>
            </w:pPr>
          </w:p>
        </w:tc>
      </w:tr>
      <w:tr w:rsidR="006431E4" w:rsidRPr="006431E4" w:rsidTr="006431E4">
        <w:trPr>
          <w:jc w:val="center"/>
        </w:trPr>
        <w:tc>
          <w:tcPr>
            <w:tcW w:w="4214" w:type="dxa"/>
            <w:shd w:val="clear" w:color="auto" w:fill="auto"/>
          </w:tcPr>
          <w:p w:rsidR="006431E4" w:rsidRPr="006431E4" w:rsidRDefault="006431E4" w:rsidP="003056D1">
            <w:pPr>
              <w:jc w:val="center"/>
            </w:pPr>
            <w:r w:rsidRPr="002D12BF">
              <w:t>Laikraksts „Jelgavas tūrisma avīze” igauņu valodā</w:t>
            </w:r>
            <w:r w:rsidR="003056D1">
              <w:t xml:space="preserve"> </w:t>
            </w:r>
            <w:r w:rsidRPr="002D12BF">
              <w:t>5000 eksemplāri</w:t>
            </w:r>
          </w:p>
        </w:tc>
        <w:tc>
          <w:tcPr>
            <w:tcW w:w="3974" w:type="dxa"/>
            <w:shd w:val="clear" w:color="auto" w:fill="auto"/>
          </w:tcPr>
          <w:p w:rsidR="006431E4" w:rsidRPr="006431E4" w:rsidRDefault="006431E4" w:rsidP="002C69AE">
            <w:pPr>
              <w:jc w:val="center"/>
            </w:pPr>
          </w:p>
        </w:tc>
      </w:tr>
      <w:tr w:rsidR="00EE7635" w:rsidRPr="006431E4" w:rsidTr="006431E4">
        <w:trPr>
          <w:jc w:val="center"/>
        </w:trPr>
        <w:tc>
          <w:tcPr>
            <w:tcW w:w="4214" w:type="dxa"/>
            <w:shd w:val="clear" w:color="auto" w:fill="auto"/>
          </w:tcPr>
          <w:p w:rsidR="003056D1" w:rsidRDefault="003056D1" w:rsidP="003056D1">
            <w:pPr>
              <w:jc w:val="right"/>
              <w:rPr>
                <w:b/>
              </w:rPr>
            </w:pPr>
            <w:r>
              <w:rPr>
                <w:b/>
              </w:rPr>
              <w:t>KOPĀ</w:t>
            </w:r>
          </w:p>
          <w:p w:rsidR="00EE7635" w:rsidRPr="003056D1" w:rsidRDefault="00EE7635" w:rsidP="00EE7635">
            <w:pPr>
              <w:jc w:val="center"/>
              <w:rPr>
                <w:b/>
              </w:rPr>
            </w:pPr>
            <w:r w:rsidRPr="003056D1">
              <w:rPr>
                <w:b/>
              </w:rPr>
              <w:t>40000 (četrdesmit tūkstoši) laikraksta numuru iespiešana</w:t>
            </w:r>
          </w:p>
        </w:tc>
        <w:tc>
          <w:tcPr>
            <w:tcW w:w="3974" w:type="dxa"/>
            <w:shd w:val="clear" w:color="auto" w:fill="auto"/>
          </w:tcPr>
          <w:p w:rsidR="00EE7635" w:rsidRPr="006431E4" w:rsidRDefault="00EE7635" w:rsidP="002C69AE">
            <w:pPr>
              <w:jc w:val="center"/>
            </w:pPr>
          </w:p>
        </w:tc>
      </w:tr>
    </w:tbl>
    <w:p w:rsidR="00072291" w:rsidRDefault="00072291" w:rsidP="00072291">
      <w:pPr>
        <w:jc w:val="center"/>
      </w:pPr>
    </w:p>
    <w:p w:rsidR="00072291" w:rsidRDefault="00072291" w:rsidP="00072291">
      <w:pPr>
        <w:jc w:val="center"/>
      </w:pPr>
    </w:p>
    <w:p w:rsidR="00072291" w:rsidRDefault="00072291" w:rsidP="00072291">
      <w:pPr>
        <w:jc w:val="center"/>
      </w:pPr>
    </w:p>
    <w:p w:rsidR="00072291" w:rsidRPr="00A11D51" w:rsidRDefault="00072291" w:rsidP="00072291">
      <w:pPr>
        <w:jc w:val="center"/>
      </w:pPr>
      <w:r w:rsidRPr="00A11D51">
        <w:t xml:space="preserve"> (___________________________________________________________________)</w:t>
      </w:r>
    </w:p>
    <w:p w:rsidR="00EE7635" w:rsidRPr="003056D1" w:rsidRDefault="00EE7635" w:rsidP="00EE7635">
      <w:pPr>
        <w:ind w:hanging="360"/>
        <w:jc w:val="center"/>
      </w:pPr>
      <w:r w:rsidRPr="003056D1">
        <w:t>Kopējā cena 40000 (četrdesmit tūkstoši)</w:t>
      </w:r>
      <w:r w:rsidR="00437D9E" w:rsidRPr="003056D1">
        <w:t xml:space="preserve"> </w:t>
      </w:r>
      <w:r w:rsidRPr="003056D1">
        <w:t xml:space="preserve">laikraksta numuru iespiešanai </w:t>
      </w:r>
      <w:proofErr w:type="spellStart"/>
      <w:r w:rsidRPr="003056D1">
        <w:rPr>
          <w:i/>
        </w:rPr>
        <w:t>euro</w:t>
      </w:r>
      <w:proofErr w:type="spellEnd"/>
      <w:r w:rsidRPr="003056D1">
        <w:rPr>
          <w:i/>
        </w:rPr>
        <w:t xml:space="preserve"> </w:t>
      </w:r>
      <w:r w:rsidRPr="003056D1">
        <w:rPr>
          <w:bCs/>
        </w:rPr>
        <w:t>bez PVN</w:t>
      </w:r>
      <w:r w:rsidRPr="003056D1">
        <w:t xml:space="preserve"> ar vārdiem</w:t>
      </w:r>
    </w:p>
    <w:p w:rsidR="00072291" w:rsidRPr="00A11D51" w:rsidRDefault="00072291" w:rsidP="00072291">
      <w:pPr>
        <w:ind w:hanging="360"/>
      </w:pPr>
    </w:p>
    <w:p w:rsidR="00072291" w:rsidRPr="00A11D51" w:rsidRDefault="00072291" w:rsidP="00072291">
      <w:pPr>
        <w:spacing w:before="120"/>
        <w:ind w:firstLine="720"/>
        <w:jc w:val="both"/>
      </w:pPr>
      <w:r w:rsidRPr="00A11D51">
        <w:t>Ar šo apstiprinu piedāvājumā sniegto ziņu patiesumu un precizitāti.</w:t>
      </w:r>
    </w:p>
    <w:p w:rsidR="00072291" w:rsidRPr="00A11D51" w:rsidRDefault="00072291" w:rsidP="00072291">
      <w:pPr>
        <w:ind w:hanging="360"/>
        <w:jc w:val="center"/>
      </w:pPr>
      <w:r w:rsidRPr="00A11D51">
        <w:t>_____________________________________________________</w:t>
      </w:r>
    </w:p>
    <w:p w:rsidR="00072291" w:rsidRPr="00A11D51" w:rsidRDefault="00072291" w:rsidP="00072291">
      <w:pPr>
        <w:ind w:hanging="360"/>
        <w:jc w:val="center"/>
        <w:outlineLvl w:val="0"/>
      </w:pPr>
      <w:r w:rsidRPr="00A11D51">
        <w:t>Paraksts</w:t>
      </w:r>
    </w:p>
    <w:p w:rsidR="00072291" w:rsidRPr="00A11D51" w:rsidRDefault="00072291" w:rsidP="00072291">
      <w:pPr>
        <w:ind w:hanging="360"/>
        <w:jc w:val="center"/>
      </w:pPr>
      <w:r w:rsidRPr="00A11D51">
        <w:t>___________________________________________ ___________________________</w:t>
      </w:r>
    </w:p>
    <w:p w:rsidR="00072291" w:rsidRPr="00A11D51" w:rsidRDefault="00072291" w:rsidP="00072291">
      <w:pPr>
        <w:ind w:hanging="360"/>
        <w:jc w:val="center"/>
        <w:outlineLvl w:val="0"/>
      </w:pPr>
      <w:r w:rsidRPr="00A11D51">
        <w:t>Vārds, uzvārds</w:t>
      </w:r>
      <w:proofErr w:type="gramStart"/>
      <w:r w:rsidRPr="00A11D51">
        <w:t xml:space="preserve">                    </w:t>
      </w:r>
      <w:proofErr w:type="gramEnd"/>
    </w:p>
    <w:p w:rsidR="00072291" w:rsidRPr="00A11D51" w:rsidRDefault="00072291" w:rsidP="00072291">
      <w:pPr>
        <w:ind w:hanging="360"/>
        <w:jc w:val="center"/>
      </w:pPr>
      <w:r w:rsidRPr="00A11D51">
        <w:lastRenderedPageBreak/>
        <w:t>_________________________________________ ______________________________</w:t>
      </w:r>
    </w:p>
    <w:p w:rsidR="00072291" w:rsidRPr="00A11D51" w:rsidRDefault="00072291" w:rsidP="00072291">
      <w:pPr>
        <w:ind w:hanging="360"/>
        <w:jc w:val="center"/>
        <w:outlineLvl w:val="0"/>
      </w:pPr>
      <w:r w:rsidRPr="00A11D51">
        <w:t>Amats, pilnvarojums</w:t>
      </w:r>
    </w:p>
    <w:p w:rsidR="00072291" w:rsidRPr="00A11D51" w:rsidRDefault="00072291" w:rsidP="00072291">
      <w:pPr>
        <w:ind w:hanging="360"/>
        <w:jc w:val="center"/>
      </w:pPr>
    </w:p>
    <w:p w:rsidR="00072291" w:rsidRPr="00A11D51" w:rsidRDefault="00072291" w:rsidP="00072291">
      <w:pPr>
        <w:ind w:hanging="360"/>
      </w:pPr>
      <w:r w:rsidRPr="00A11D51">
        <w:tab/>
        <w:t>Piedāvājums sastādīts un parakstīts 2014.gada “___”.____________</w:t>
      </w:r>
      <w:r w:rsidRPr="00A11D51">
        <w:tab/>
      </w:r>
      <w:r w:rsidRPr="00A11D51">
        <w:tab/>
        <w:t>Z.V.</w:t>
      </w:r>
      <w:proofErr w:type="gramStart"/>
      <w:r w:rsidRPr="00A11D51">
        <w:t xml:space="preserve">             </w:t>
      </w:r>
      <w:proofErr w:type="gramEnd"/>
    </w:p>
    <w:p w:rsidR="00072291" w:rsidRDefault="00072291" w:rsidP="00072291">
      <w:pPr>
        <w:jc w:val="right"/>
      </w:pPr>
      <w:bookmarkStart w:id="0" w:name="_Toc58053993"/>
      <w:bookmarkStart w:id="1" w:name="_Toc254706789"/>
    </w:p>
    <w:p w:rsidR="00072291" w:rsidRDefault="00072291" w:rsidP="00072291">
      <w:pPr>
        <w:jc w:val="right"/>
      </w:pPr>
    </w:p>
    <w:p w:rsidR="00072291" w:rsidRDefault="00072291" w:rsidP="00072291">
      <w:pPr>
        <w:jc w:val="right"/>
      </w:pPr>
    </w:p>
    <w:p w:rsidR="00072291" w:rsidRDefault="00072291" w:rsidP="00072291">
      <w:pPr>
        <w:jc w:val="right"/>
      </w:pPr>
    </w:p>
    <w:p w:rsidR="00072291" w:rsidRDefault="00072291" w:rsidP="00072291">
      <w:pPr>
        <w:jc w:val="right"/>
      </w:pPr>
    </w:p>
    <w:p w:rsidR="00072291" w:rsidRPr="004F4C2F" w:rsidRDefault="00072291" w:rsidP="00072291">
      <w:pPr>
        <w:jc w:val="right"/>
      </w:pPr>
      <w:r w:rsidRPr="00193E85">
        <w:t>2. pielikums</w:t>
      </w:r>
      <w:bookmarkStart w:id="2" w:name="_Toc58053994"/>
      <w:bookmarkEnd w:id="0"/>
      <w:bookmarkEnd w:id="1"/>
    </w:p>
    <w:p w:rsidR="00072291" w:rsidRDefault="00072291" w:rsidP="00072291">
      <w:pPr>
        <w:pStyle w:val="Heading3"/>
        <w:jc w:val="center"/>
        <w:rPr>
          <w:b/>
          <w:szCs w:val="32"/>
        </w:rPr>
      </w:pPr>
      <w:bookmarkStart w:id="3" w:name="_Toc254706790"/>
    </w:p>
    <w:p w:rsidR="00072291" w:rsidRPr="00946599" w:rsidRDefault="00072291" w:rsidP="00072291">
      <w:pPr>
        <w:jc w:val="center"/>
        <w:rPr>
          <w:b/>
          <w:sz w:val="32"/>
          <w:szCs w:val="32"/>
        </w:rPr>
      </w:pPr>
      <w:r w:rsidRPr="00946599">
        <w:rPr>
          <w:b/>
          <w:sz w:val="32"/>
          <w:szCs w:val="32"/>
        </w:rPr>
        <w:t xml:space="preserve">Atklāts konkurss </w:t>
      </w:r>
    </w:p>
    <w:p w:rsidR="00072291" w:rsidRPr="00990B4E" w:rsidRDefault="00072291" w:rsidP="00072291">
      <w:pPr>
        <w:jc w:val="center"/>
        <w:rPr>
          <w:b/>
          <w:bCs/>
          <w:sz w:val="32"/>
          <w:szCs w:val="32"/>
        </w:rPr>
      </w:pPr>
      <w:r w:rsidRPr="00990B4E">
        <w:rPr>
          <w:b/>
          <w:color w:val="000000"/>
          <w:sz w:val="32"/>
          <w:szCs w:val="32"/>
        </w:rPr>
        <w:t>„Laikrakstu iespiešanas pakalpojums”</w:t>
      </w:r>
      <w:r w:rsidRPr="00990B4E">
        <w:rPr>
          <w:b/>
          <w:bCs/>
          <w:sz w:val="32"/>
          <w:szCs w:val="32"/>
        </w:rPr>
        <w:t>,</w:t>
      </w:r>
    </w:p>
    <w:p w:rsidR="00072291" w:rsidRPr="00990B4E" w:rsidRDefault="00072291" w:rsidP="00072291">
      <w:pPr>
        <w:jc w:val="center"/>
        <w:rPr>
          <w:b/>
          <w:color w:val="000000"/>
          <w:sz w:val="32"/>
          <w:szCs w:val="32"/>
        </w:rPr>
      </w:pPr>
      <w:r w:rsidRPr="00990B4E">
        <w:rPr>
          <w:b/>
          <w:bCs/>
          <w:sz w:val="32"/>
          <w:szCs w:val="32"/>
        </w:rPr>
        <w:t xml:space="preserve"> identifikācijas Nr. JPD2014/188/AK</w:t>
      </w:r>
      <w:r w:rsidRPr="00990B4E">
        <w:rPr>
          <w:b/>
          <w:i/>
          <w:sz w:val="32"/>
          <w:szCs w:val="32"/>
        </w:rPr>
        <w:t xml:space="preserve"> </w:t>
      </w:r>
    </w:p>
    <w:p w:rsidR="00072291" w:rsidRPr="004F4C2F" w:rsidRDefault="00072291" w:rsidP="00072291">
      <w:pPr>
        <w:pStyle w:val="Heading3"/>
        <w:jc w:val="center"/>
        <w:rPr>
          <w:b/>
          <w:sz w:val="24"/>
          <w:szCs w:val="24"/>
        </w:rPr>
      </w:pPr>
      <w:r w:rsidRPr="004F4C2F">
        <w:rPr>
          <w:b/>
          <w:szCs w:val="32"/>
        </w:rPr>
        <w:t>KVALIFIKĀCIJA</w:t>
      </w:r>
      <w:bookmarkEnd w:id="2"/>
      <w:bookmarkEnd w:id="3"/>
    </w:p>
    <w:p w:rsidR="00072291" w:rsidRPr="006B25DA" w:rsidRDefault="00072291" w:rsidP="00072291">
      <w:pPr>
        <w:jc w:val="center"/>
      </w:pPr>
    </w:p>
    <w:p w:rsidR="00072291" w:rsidRDefault="00072291" w:rsidP="00072291">
      <w:pPr>
        <w:pStyle w:val="NormalWeb"/>
        <w:spacing w:before="0" w:beforeAutospacing="0" w:after="0" w:afterAutospacing="0"/>
      </w:pPr>
    </w:p>
    <w:p w:rsidR="00072291" w:rsidRPr="00F77173" w:rsidRDefault="00072291" w:rsidP="00072291">
      <w:pPr>
        <w:jc w:val="both"/>
        <w:rPr>
          <w:b/>
          <w:u w:val="single"/>
        </w:rPr>
      </w:pPr>
      <w:r>
        <w:rPr>
          <w:b/>
          <w:u w:val="single"/>
        </w:rPr>
        <w:t>1.</w:t>
      </w:r>
      <w:r w:rsidRPr="00F77173">
        <w:rPr>
          <w:b/>
          <w:u w:val="single"/>
        </w:rPr>
        <w:t>Finanšu apgrozījums</w:t>
      </w:r>
    </w:p>
    <w:p w:rsidR="00072291" w:rsidRDefault="00072291" w:rsidP="00072291">
      <w:pPr>
        <w:ind w:right="60"/>
        <w:jc w:val="both"/>
      </w:pPr>
    </w:p>
    <w:p w:rsidR="00072291" w:rsidRDefault="00072291" w:rsidP="00072291">
      <w:pPr>
        <w:ind w:right="60"/>
        <w:jc w:val="both"/>
        <w:rPr>
          <w:color w:val="FF0000"/>
        </w:rPr>
      </w:pPr>
      <w:r>
        <w:t xml:space="preserve">Pretendenta 2013.gada </w:t>
      </w:r>
      <w:r w:rsidRPr="00F77173">
        <w:t>gada finanšu apgrozījumam</w:t>
      </w:r>
      <w:r>
        <w:t xml:space="preserve"> </w:t>
      </w:r>
      <w:r w:rsidRPr="00F91C6A">
        <w:t xml:space="preserve">poligrāfijas pakalpojumu jomā </w:t>
      </w:r>
      <w:r w:rsidRPr="00F77173">
        <w:t xml:space="preserve">jābūt ne mazākam par </w:t>
      </w:r>
      <w:r w:rsidRPr="00F77173">
        <w:rPr>
          <w:b/>
          <w:u w:val="single"/>
        </w:rPr>
        <w:t>100%</w:t>
      </w:r>
      <w:r w:rsidRPr="00F77173">
        <w:t xml:space="preserve"> (viens simts procenti) no piedāvājuma cenas bez PVN.</w:t>
      </w:r>
      <w:r w:rsidRPr="00F77173">
        <w:rPr>
          <w:color w:val="FF0000"/>
        </w:rPr>
        <w:t xml:space="preserve"> </w:t>
      </w:r>
    </w:p>
    <w:p w:rsidR="00072291" w:rsidRDefault="00072291" w:rsidP="00072291">
      <w:pPr>
        <w:ind w:right="60"/>
        <w:jc w:val="both"/>
      </w:pPr>
      <w:r w:rsidRPr="00F77173">
        <w:t xml:space="preserve">Ja piedāvājumu iesniedz personu apvienība, tad visu apvienības dalībnieku finanšu apgrozījumi skaitāmi kopā. </w:t>
      </w:r>
    </w:p>
    <w:p w:rsidR="00072291" w:rsidRDefault="00072291" w:rsidP="00072291">
      <w:pPr>
        <w:ind w:right="60"/>
        <w:jc w:val="both"/>
        <w:rPr>
          <w:bCs/>
        </w:rPr>
      </w:pPr>
      <w:r w:rsidRPr="00F77173">
        <w:rPr>
          <w:bCs/>
        </w:rPr>
        <w:t>Uzņēmumi, kas dibināti vēlāk, norāda vidējo gada finanšu apgrozījumu bez PVN par faktiski nostrādāto laika periodu.</w:t>
      </w:r>
    </w:p>
    <w:p w:rsidR="00072291" w:rsidRPr="00F77173" w:rsidRDefault="00072291" w:rsidP="00072291">
      <w:pPr>
        <w:ind w:right="60"/>
        <w:jc w:val="both"/>
        <w:rPr>
          <w:color w:val="339966"/>
        </w:rPr>
      </w:pPr>
    </w:p>
    <w:tbl>
      <w:tblPr>
        <w:tblW w:w="3777" w:type="pct"/>
        <w:jc w:val="center"/>
        <w:tblInd w:w="-1920" w:type="dxa"/>
        <w:tblLook w:val="0000" w:firstRow="0" w:lastRow="0" w:firstColumn="0" w:lastColumn="0" w:noHBand="0" w:noVBand="0"/>
      </w:tblPr>
      <w:tblGrid>
        <w:gridCol w:w="2373"/>
        <w:gridCol w:w="4677"/>
      </w:tblGrid>
      <w:tr w:rsidR="00072291" w:rsidRPr="00F77173" w:rsidTr="002C69AE">
        <w:trPr>
          <w:jc w:val="center"/>
        </w:trPr>
        <w:tc>
          <w:tcPr>
            <w:tcW w:w="1683" w:type="pct"/>
            <w:tcBorders>
              <w:top w:val="single" w:sz="4" w:space="0" w:color="auto"/>
              <w:left w:val="single" w:sz="4" w:space="0" w:color="auto"/>
              <w:bottom w:val="single" w:sz="4" w:space="0" w:color="auto"/>
              <w:right w:val="single" w:sz="4" w:space="0" w:color="auto"/>
            </w:tcBorders>
            <w:vAlign w:val="center"/>
          </w:tcPr>
          <w:p w:rsidR="00072291" w:rsidRPr="00F77173" w:rsidRDefault="00072291" w:rsidP="002C69AE">
            <w:pPr>
              <w:jc w:val="center"/>
              <w:rPr>
                <w:b/>
              </w:rPr>
            </w:pPr>
            <w:r w:rsidRPr="00F77173">
              <w:rPr>
                <w:b/>
              </w:rPr>
              <w:t>Gads</w:t>
            </w:r>
          </w:p>
        </w:tc>
        <w:tc>
          <w:tcPr>
            <w:tcW w:w="3317" w:type="pct"/>
            <w:tcBorders>
              <w:top w:val="single" w:sz="4" w:space="0" w:color="auto"/>
              <w:left w:val="single" w:sz="4" w:space="0" w:color="auto"/>
              <w:bottom w:val="single" w:sz="4" w:space="0" w:color="auto"/>
              <w:right w:val="single" w:sz="4" w:space="0" w:color="auto"/>
            </w:tcBorders>
            <w:vAlign w:val="center"/>
          </w:tcPr>
          <w:p w:rsidR="00072291" w:rsidRPr="00F77173" w:rsidRDefault="00072291" w:rsidP="002C69AE">
            <w:pPr>
              <w:jc w:val="center"/>
              <w:rPr>
                <w:b/>
              </w:rPr>
            </w:pPr>
            <w:r>
              <w:rPr>
                <w:b/>
              </w:rPr>
              <w:t xml:space="preserve">Finanšu apgrozījums </w:t>
            </w:r>
            <w:proofErr w:type="spellStart"/>
            <w:r w:rsidRPr="00CD1E98">
              <w:rPr>
                <w:b/>
                <w:i/>
              </w:rPr>
              <w:t>euro</w:t>
            </w:r>
            <w:proofErr w:type="spellEnd"/>
            <w:r>
              <w:rPr>
                <w:b/>
                <w:i/>
              </w:rPr>
              <w:t xml:space="preserve"> </w:t>
            </w:r>
            <w:r w:rsidRPr="00CD1E98">
              <w:rPr>
                <w:b/>
              </w:rPr>
              <w:t>bez PVN</w:t>
            </w:r>
          </w:p>
        </w:tc>
      </w:tr>
      <w:tr w:rsidR="00072291" w:rsidRPr="00F77173" w:rsidTr="002C69AE">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072291" w:rsidRPr="00F77173" w:rsidRDefault="00072291" w:rsidP="002C69AE">
            <w:pPr>
              <w:jc w:val="center"/>
            </w:pPr>
            <w:r>
              <w:t>2013.</w:t>
            </w:r>
          </w:p>
        </w:tc>
        <w:tc>
          <w:tcPr>
            <w:tcW w:w="3317" w:type="pct"/>
            <w:tcBorders>
              <w:top w:val="single" w:sz="4" w:space="0" w:color="auto"/>
              <w:left w:val="single" w:sz="4" w:space="0" w:color="auto"/>
              <w:bottom w:val="single" w:sz="4" w:space="0" w:color="auto"/>
              <w:right w:val="single" w:sz="4" w:space="0" w:color="auto"/>
            </w:tcBorders>
          </w:tcPr>
          <w:p w:rsidR="00072291" w:rsidRPr="00F77173" w:rsidRDefault="00072291" w:rsidP="002C69AE">
            <w:pPr>
              <w:jc w:val="both"/>
            </w:pPr>
          </w:p>
        </w:tc>
      </w:tr>
    </w:tbl>
    <w:p w:rsidR="00072291" w:rsidRPr="00F77173" w:rsidRDefault="00072291" w:rsidP="00072291">
      <w:pPr>
        <w:jc w:val="both"/>
      </w:pPr>
    </w:p>
    <w:p w:rsidR="00072291" w:rsidRPr="00F77173" w:rsidRDefault="00072291" w:rsidP="00072291">
      <w:pPr>
        <w:ind w:firstLine="720"/>
        <w:jc w:val="both"/>
        <w:rPr>
          <w:u w:val="single"/>
        </w:rPr>
      </w:pPr>
      <w:r w:rsidRPr="00F77173">
        <w:rPr>
          <w:b/>
          <w:u w:val="single"/>
        </w:rPr>
        <w:t xml:space="preserve">1.2. Pretendenta pieredze </w:t>
      </w:r>
    </w:p>
    <w:p w:rsidR="00072291" w:rsidRPr="00F77173" w:rsidRDefault="00072291" w:rsidP="00072291">
      <w:pPr>
        <w:jc w:val="both"/>
      </w:pPr>
      <w:r>
        <w:t>Pretendents</w:t>
      </w:r>
      <w:r w:rsidRPr="00F77173">
        <w:t xml:space="preserve"> iepriekšējo </w:t>
      </w:r>
      <w:r w:rsidRPr="00F77173">
        <w:rPr>
          <w:b/>
        </w:rPr>
        <w:t xml:space="preserve">3 </w:t>
      </w:r>
      <w:r w:rsidRPr="00F77173">
        <w:t>gadu laikā</w:t>
      </w:r>
      <w:r>
        <w:t xml:space="preserve"> </w:t>
      </w:r>
      <w:r w:rsidRPr="00F77173">
        <w:t>(</w:t>
      </w:r>
      <w:r>
        <w:t>no 2011</w:t>
      </w:r>
      <w:r w:rsidRPr="00F77173">
        <w:t xml:space="preserve">.gada līdz piedāvājuma iesniegšanas dienai) jābūt pieredzei </w:t>
      </w:r>
      <w:r>
        <w:rPr>
          <w:b/>
          <w:u w:val="single"/>
        </w:rPr>
        <w:t>poligrāfijas</w:t>
      </w:r>
      <w:r w:rsidRPr="00F77173">
        <w:rPr>
          <w:b/>
          <w:u w:val="single"/>
        </w:rPr>
        <w:t xml:space="preserve"> pakalpojumu sniegšanā</w:t>
      </w:r>
      <w:r w:rsidRPr="00F77173">
        <w:t>, kas atbilst zemāk norādītajām prasīb</w:t>
      </w:r>
      <w:r>
        <w:t>ai</w:t>
      </w:r>
      <w:r w:rsidRPr="00F77173">
        <w:t>:</w:t>
      </w:r>
    </w:p>
    <w:p w:rsidR="00072291" w:rsidRPr="00F77173" w:rsidRDefault="00072291" w:rsidP="00072291">
      <w:pPr>
        <w:jc w:val="both"/>
        <w:rPr>
          <w:i/>
        </w:rPr>
      </w:pPr>
    </w:p>
    <w:tbl>
      <w:tblPr>
        <w:tblW w:w="4822" w:type="pct"/>
        <w:jc w:val="center"/>
        <w:tblInd w:w="-5686" w:type="dxa"/>
        <w:tblLook w:val="0000" w:firstRow="0" w:lastRow="0" w:firstColumn="0" w:lastColumn="0" w:noHBand="0" w:noVBand="0"/>
      </w:tblPr>
      <w:tblGrid>
        <w:gridCol w:w="9001"/>
      </w:tblGrid>
      <w:tr w:rsidR="00072291" w:rsidRPr="00F77173" w:rsidTr="002C69AE">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072291" w:rsidRPr="00F77173" w:rsidRDefault="00072291" w:rsidP="002C69AE">
            <w:pPr>
              <w:jc w:val="center"/>
              <w:rPr>
                <w:b/>
              </w:rPr>
            </w:pPr>
            <w:r>
              <w:rPr>
                <w:b/>
              </w:rPr>
              <w:t>Prasība</w:t>
            </w:r>
          </w:p>
        </w:tc>
      </w:tr>
      <w:tr w:rsidR="00072291" w:rsidRPr="00F77173" w:rsidTr="002C69AE">
        <w:trPr>
          <w:jc w:val="center"/>
        </w:trPr>
        <w:tc>
          <w:tcPr>
            <w:tcW w:w="5000" w:type="pct"/>
            <w:tcBorders>
              <w:top w:val="single" w:sz="4" w:space="0" w:color="auto"/>
              <w:left w:val="single" w:sz="4" w:space="0" w:color="auto"/>
              <w:bottom w:val="single" w:sz="4" w:space="0" w:color="auto"/>
              <w:right w:val="single" w:sz="4" w:space="0" w:color="auto"/>
            </w:tcBorders>
          </w:tcPr>
          <w:p w:rsidR="00072291" w:rsidRPr="00F77173" w:rsidRDefault="00072291" w:rsidP="002C69AE">
            <w:pPr>
              <w:jc w:val="both"/>
            </w:pPr>
            <w:r w:rsidRPr="00F77173">
              <w:t>1.2.1</w:t>
            </w:r>
            <w:r w:rsidRPr="00F77173">
              <w:rPr>
                <w:color w:val="0000FF"/>
              </w:rPr>
              <w:t>.</w:t>
            </w:r>
            <w:r w:rsidRPr="00F77173">
              <w:t xml:space="preserve"> iespiesti vismaz </w:t>
            </w:r>
            <w:r>
              <w:t>500000</w:t>
            </w:r>
            <w:r w:rsidRPr="00F77173">
              <w:t xml:space="preserve"> (</w:t>
            </w:r>
            <w:r>
              <w:t>pieci simti tūkstoši</w:t>
            </w:r>
            <w:r w:rsidRPr="00F77173">
              <w:t xml:space="preserve">) </w:t>
            </w:r>
            <w:r>
              <w:t>eksemplāru drukas darbu (laikraksti, žurnāli, bukleti)</w:t>
            </w:r>
            <w:r w:rsidRPr="00F77173">
              <w:t xml:space="preserve">. </w:t>
            </w:r>
          </w:p>
        </w:tc>
      </w:tr>
    </w:tbl>
    <w:p w:rsidR="00072291" w:rsidRPr="00F77173" w:rsidRDefault="00072291" w:rsidP="00072291">
      <w:pPr>
        <w:jc w:val="both"/>
      </w:pPr>
    </w:p>
    <w:p w:rsidR="00072291" w:rsidRPr="00F77173" w:rsidRDefault="00072291" w:rsidP="00072291">
      <w:pPr>
        <w:jc w:val="both"/>
      </w:pPr>
      <w:r w:rsidRPr="00F77173">
        <w:t>Lai apliecinātu pieredzi un 1.2.punktā noteikto prasību izpildi, tabulā norādīt informāciju par līgumiem, kas atbilst minētajai prasībai:</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886"/>
        <w:gridCol w:w="1327"/>
        <w:gridCol w:w="1666"/>
        <w:gridCol w:w="2150"/>
        <w:gridCol w:w="1890"/>
      </w:tblGrid>
      <w:tr w:rsidR="00072291" w:rsidRPr="00F77173" w:rsidTr="002C69AE">
        <w:tc>
          <w:tcPr>
            <w:tcW w:w="732" w:type="dxa"/>
            <w:vAlign w:val="center"/>
          </w:tcPr>
          <w:p w:rsidR="00072291" w:rsidRPr="00F77173" w:rsidRDefault="00072291" w:rsidP="002C69AE">
            <w:pPr>
              <w:jc w:val="center"/>
              <w:rPr>
                <w:b/>
              </w:rPr>
            </w:pPr>
            <w:r w:rsidRPr="00F77173">
              <w:rPr>
                <w:b/>
              </w:rPr>
              <w:t>Nr. p.k.</w:t>
            </w:r>
          </w:p>
        </w:tc>
        <w:tc>
          <w:tcPr>
            <w:tcW w:w="1897" w:type="dxa"/>
            <w:vAlign w:val="center"/>
          </w:tcPr>
          <w:p w:rsidR="00072291" w:rsidRPr="00F77173" w:rsidRDefault="00072291" w:rsidP="002C69AE">
            <w:pPr>
              <w:jc w:val="center"/>
              <w:rPr>
                <w:b/>
              </w:rPr>
            </w:pPr>
            <w:r>
              <w:rPr>
                <w:b/>
              </w:rPr>
              <w:t>Līguma nosaukums</w:t>
            </w:r>
          </w:p>
        </w:tc>
        <w:tc>
          <w:tcPr>
            <w:tcW w:w="1331" w:type="dxa"/>
            <w:vAlign w:val="center"/>
          </w:tcPr>
          <w:p w:rsidR="00072291" w:rsidRPr="00F77173" w:rsidRDefault="00072291" w:rsidP="002C69AE">
            <w:pPr>
              <w:jc w:val="center"/>
              <w:rPr>
                <w:b/>
              </w:rPr>
            </w:pPr>
            <w:r w:rsidRPr="00F77173">
              <w:rPr>
                <w:b/>
              </w:rPr>
              <w:t>Līguma darbības laiks</w:t>
            </w:r>
          </w:p>
        </w:tc>
        <w:tc>
          <w:tcPr>
            <w:tcW w:w="1680" w:type="dxa"/>
            <w:vAlign w:val="center"/>
          </w:tcPr>
          <w:p w:rsidR="00072291" w:rsidRPr="00F77173" w:rsidRDefault="00072291" w:rsidP="002C69AE">
            <w:pPr>
              <w:jc w:val="center"/>
              <w:rPr>
                <w:b/>
              </w:rPr>
            </w:pPr>
            <w:r>
              <w:rPr>
                <w:b/>
              </w:rPr>
              <w:t>Līguma cena EUR</w:t>
            </w:r>
            <w:r w:rsidRPr="00F77173">
              <w:rPr>
                <w:b/>
              </w:rPr>
              <w:t xml:space="preserve"> (bez PVN)</w:t>
            </w:r>
          </w:p>
        </w:tc>
        <w:tc>
          <w:tcPr>
            <w:tcW w:w="2165" w:type="dxa"/>
            <w:vAlign w:val="center"/>
          </w:tcPr>
          <w:p w:rsidR="00072291" w:rsidRPr="00F77173" w:rsidRDefault="00072291" w:rsidP="002C69AE">
            <w:pPr>
              <w:jc w:val="center"/>
              <w:rPr>
                <w:b/>
              </w:rPr>
            </w:pPr>
            <w:r w:rsidRPr="00F77173">
              <w:rPr>
                <w:b/>
              </w:rPr>
              <w:t>Līguma ietvaros iespiestā izdevuma nosaukums, iespiesto laikraksta eksemplāru skaits</w:t>
            </w:r>
          </w:p>
        </w:tc>
        <w:tc>
          <w:tcPr>
            <w:tcW w:w="1844" w:type="dxa"/>
            <w:vAlign w:val="center"/>
          </w:tcPr>
          <w:p w:rsidR="00072291" w:rsidRPr="00F77173" w:rsidRDefault="00072291" w:rsidP="002C69AE">
            <w:pPr>
              <w:jc w:val="center"/>
              <w:rPr>
                <w:b/>
              </w:rPr>
            </w:pPr>
            <w:r w:rsidRPr="00F77173">
              <w:rPr>
                <w:b/>
              </w:rPr>
              <w:t>Pasūtītājs, kontaktpersona, tālrunis</w:t>
            </w:r>
          </w:p>
        </w:tc>
      </w:tr>
      <w:tr w:rsidR="00072291" w:rsidRPr="00F77173" w:rsidTr="002C69AE">
        <w:tc>
          <w:tcPr>
            <w:tcW w:w="732" w:type="dxa"/>
          </w:tcPr>
          <w:p w:rsidR="00072291" w:rsidRPr="00F77173" w:rsidRDefault="00072291" w:rsidP="002C69AE">
            <w:pPr>
              <w:jc w:val="center"/>
            </w:pPr>
            <w:r w:rsidRPr="00F77173">
              <w:t>1</w:t>
            </w:r>
          </w:p>
        </w:tc>
        <w:tc>
          <w:tcPr>
            <w:tcW w:w="1897" w:type="dxa"/>
          </w:tcPr>
          <w:p w:rsidR="00072291" w:rsidRPr="00F77173" w:rsidRDefault="00072291" w:rsidP="002C69AE">
            <w:pPr>
              <w:jc w:val="both"/>
            </w:pPr>
          </w:p>
        </w:tc>
        <w:tc>
          <w:tcPr>
            <w:tcW w:w="1331" w:type="dxa"/>
          </w:tcPr>
          <w:p w:rsidR="00072291" w:rsidRPr="00F77173" w:rsidRDefault="00072291" w:rsidP="002C69AE">
            <w:pPr>
              <w:jc w:val="both"/>
            </w:pPr>
          </w:p>
        </w:tc>
        <w:tc>
          <w:tcPr>
            <w:tcW w:w="1680" w:type="dxa"/>
          </w:tcPr>
          <w:p w:rsidR="00072291" w:rsidRPr="00F77173" w:rsidRDefault="00072291" w:rsidP="002C69AE">
            <w:pPr>
              <w:jc w:val="both"/>
            </w:pPr>
          </w:p>
        </w:tc>
        <w:tc>
          <w:tcPr>
            <w:tcW w:w="2165" w:type="dxa"/>
          </w:tcPr>
          <w:p w:rsidR="00072291" w:rsidRPr="00F77173" w:rsidRDefault="00072291" w:rsidP="002C69AE">
            <w:pPr>
              <w:jc w:val="both"/>
            </w:pPr>
          </w:p>
        </w:tc>
        <w:tc>
          <w:tcPr>
            <w:tcW w:w="1844" w:type="dxa"/>
          </w:tcPr>
          <w:p w:rsidR="00072291" w:rsidRPr="00F77173" w:rsidRDefault="00072291" w:rsidP="002C69AE">
            <w:pPr>
              <w:jc w:val="both"/>
            </w:pPr>
          </w:p>
        </w:tc>
      </w:tr>
      <w:tr w:rsidR="00072291" w:rsidRPr="00F77173" w:rsidTr="002C69AE">
        <w:tc>
          <w:tcPr>
            <w:tcW w:w="732" w:type="dxa"/>
          </w:tcPr>
          <w:p w:rsidR="00072291" w:rsidRPr="00F77173" w:rsidRDefault="00072291" w:rsidP="002C69AE">
            <w:pPr>
              <w:jc w:val="center"/>
            </w:pPr>
            <w:r w:rsidRPr="00F77173">
              <w:t>2</w:t>
            </w:r>
          </w:p>
        </w:tc>
        <w:tc>
          <w:tcPr>
            <w:tcW w:w="1897" w:type="dxa"/>
          </w:tcPr>
          <w:p w:rsidR="00072291" w:rsidRPr="00F77173" w:rsidRDefault="00072291" w:rsidP="002C69AE">
            <w:pPr>
              <w:jc w:val="both"/>
            </w:pPr>
          </w:p>
        </w:tc>
        <w:tc>
          <w:tcPr>
            <w:tcW w:w="1331" w:type="dxa"/>
          </w:tcPr>
          <w:p w:rsidR="00072291" w:rsidRPr="00F77173" w:rsidRDefault="00072291" w:rsidP="002C69AE">
            <w:pPr>
              <w:jc w:val="both"/>
            </w:pPr>
          </w:p>
        </w:tc>
        <w:tc>
          <w:tcPr>
            <w:tcW w:w="1680" w:type="dxa"/>
          </w:tcPr>
          <w:p w:rsidR="00072291" w:rsidRPr="00F77173" w:rsidRDefault="00072291" w:rsidP="002C69AE">
            <w:pPr>
              <w:jc w:val="both"/>
            </w:pPr>
          </w:p>
        </w:tc>
        <w:tc>
          <w:tcPr>
            <w:tcW w:w="2165" w:type="dxa"/>
          </w:tcPr>
          <w:p w:rsidR="00072291" w:rsidRPr="00F77173" w:rsidRDefault="00072291" w:rsidP="002C69AE">
            <w:pPr>
              <w:jc w:val="both"/>
            </w:pPr>
          </w:p>
        </w:tc>
        <w:tc>
          <w:tcPr>
            <w:tcW w:w="1844" w:type="dxa"/>
          </w:tcPr>
          <w:p w:rsidR="00072291" w:rsidRPr="00F77173" w:rsidRDefault="00072291" w:rsidP="002C69AE">
            <w:pPr>
              <w:jc w:val="both"/>
            </w:pPr>
          </w:p>
        </w:tc>
      </w:tr>
      <w:tr w:rsidR="00072291" w:rsidRPr="00F77173" w:rsidTr="002C69AE">
        <w:tc>
          <w:tcPr>
            <w:tcW w:w="732" w:type="dxa"/>
          </w:tcPr>
          <w:p w:rsidR="00072291" w:rsidRPr="00F77173" w:rsidRDefault="00072291" w:rsidP="002C69AE">
            <w:pPr>
              <w:jc w:val="center"/>
            </w:pPr>
            <w:r w:rsidRPr="00F77173">
              <w:t>n</w:t>
            </w:r>
          </w:p>
        </w:tc>
        <w:tc>
          <w:tcPr>
            <w:tcW w:w="1897" w:type="dxa"/>
          </w:tcPr>
          <w:p w:rsidR="00072291" w:rsidRPr="00F77173" w:rsidRDefault="00072291" w:rsidP="002C69AE">
            <w:pPr>
              <w:jc w:val="both"/>
            </w:pPr>
          </w:p>
        </w:tc>
        <w:tc>
          <w:tcPr>
            <w:tcW w:w="1331" w:type="dxa"/>
          </w:tcPr>
          <w:p w:rsidR="00072291" w:rsidRPr="00F77173" w:rsidRDefault="00072291" w:rsidP="002C69AE">
            <w:pPr>
              <w:jc w:val="both"/>
            </w:pPr>
          </w:p>
        </w:tc>
        <w:tc>
          <w:tcPr>
            <w:tcW w:w="1680" w:type="dxa"/>
          </w:tcPr>
          <w:p w:rsidR="00072291" w:rsidRPr="00F77173" w:rsidRDefault="00072291" w:rsidP="002C69AE">
            <w:pPr>
              <w:jc w:val="both"/>
            </w:pPr>
          </w:p>
        </w:tc>
        <w:tc>
          <w:tcPr>
            <w:tcW w:w="2165" w:type="dxa"/>
          </w:tcPr>
          <w:p w:rsidR="00072291" w:rsidRPr="00F77173" w:rsidRDefault="00072291" w:rsidP="002C69AE">
            <w:pPr>
              <w:jc w:val="both"/>
            </w:pPr>
          </w:p>
        </w:tc>
        <w:tc>
          <w:tcPr>
            <w:tcW w:w="1844" w:type="dxa"/>
          </w:tcPr>
          <w:p w:rsidR="00072291" w:rsidRPr="00F77173" w:rsidRDefault="00072291" w:rsidP="002C69AE">
            <w:pPr>
              <w:jc w:val="both"/>
            </w:pPr>
          </w:p>
        </w:tc>
      </w:tr>
      <w:tr w:rsidR="00072291" w:rsidRPr="00F77173" w:rsidTr="002C69AE">
        <w:tc>
          <w:tcPr>
            <w:tcW w:w="732" w:type="dxa"/>
          </w:tcPr>
          <w:p w:rsidR="00072291" w:rsidRPr="00F77173" w:rsidRDefault="00072291" w:rsidP="002C69AE">
            <w:pPr>
              <w:jc w:val="center"/>
            </w:pPr>
            <w:r w:rsidRPr="00F77173">
              <w:lastRenderedPageBreak/>
              <w:t>n+1</w:t>
            </w:r>
          </w:p>
        </w:tc>
        <w:tc>
          <w:tcPr>
            <w:tcW w:w="1897" w:type="dxa"/>
          </w:tcPr>
          <w:p w:rsidR="00072291" w:rsidRPr="00F77173" w:rsidRDefault="00072291" w:rsidP="002C69AE">
            <w:pPr>
              <w:jc w:val="both"/>
            </w:pPr>
          </w:p>
        </w:tc>
        <w:tc>
          <w:tcPr>
            <w:tcW w:w="1331" w:type="dxa"/>
          </w:tcPr>
          <w:p w:rsidR="00072291" w:rsidRPr="00F77173" w:rsidRDefault="00072291" w:rsidP="002C69AE">
            <w:pPr>
              <w:jc w:val="both"/>
            </w:pPr>
          </w:p>
        </w:tc>
        <w:tc>
          <w:tcPr>
            <w:tcW w:w="1680" w:type="dxa"/>
          </w:tcPr>
          <w:p w:rsidR="00072291" w:rsidRPr="00F77173" w:rsidRDefault="00072291" w:rsidP="002C69AE">
            <w:pPr>
              <w:jc w:val="both"/>
            </w:pPr>
          </w:p>
        </w:tc>
        <w:tc>
          <w:tcPr>
            <w:tcW w:w="2165" w:type="dxa"/>
          </w:tcPr>
          <w:p w:rsidR="00072291" w:rsidRPr="00F77173" w:rsidRDefault="00072291" w:rsidP="002C69AE">
            <w:pPr>
              <w:jc w:val="both"/>
            </w:pPr>
          </w:p>
        </w:tc>
        <w:tc>
          <w:tcPr>
            <w:tcW w:w="1844" w:type="dxa"/>
          </w:tcPr>
          <w:p w:rsidR="00072291" w:rsidRPr="00F77173" w:rsidRDefault="00072291" w:rsidP="002C69AE">
            <w:pPr>
              <w:jc w:val="both"/>
            </w:pPr>
          </w:p>
        </w:tc>
      </w:tr>
    </w:tbl>
    <w:p w:rsidR="00C93BC7" w:rsidRDefault="00C93BC7" w:rsidP="00116874">
      <w:pPr>
        <w:spacing w:before="120"/>
        <w:jc w:val="both"/>
        <w:rPr>
          <w:b/>
        </w:rPr>
      </w:pPr>
    </w:p>
    <w:p w:rsidR="00116874" w:rsidRDefault="00116874" w:rsidP="00116874">
      <w:pPr>
        <w:spacing w:before="120"/>
        <w:jc w:val="both"/>
      </w:pPr>
      <w:r>
        <w:rPr>
          <w:b/>
        </w:rPr>
        <w:t>3</w:t>
      </w:r>
      <w:r w:rsidRPr="00490814">
        <w:rPr>
          <w:b/>
        </w:rPr>
        <w:t>. Apakšuzņēmēju saraksts</w:t>
      </w:r>
      <w:r w:rsidRPr="00490814">
        <w:t xml:space="preserve"> </w:t>
      </w:r>
    </w:p>
    <w:p w:rsidR="00C6735D" w:rsidRDefault="00C6735D" w:rsidP="00C6735D">
      <w:pPr>
        <w:jc w:val="both"/>
        <w:rPr>
          <w:b/>
        </w:rPr>
      </w:pPr>
      <w:bookmarkStart w:id="4" w:name="_Toc211739526"/>
      <w:r w:rsidRPr="00DD0D5E">
        <w:rPr>
          <w:b/>
        </w:rPr>
        <w:t>Jān</w:t>
      </w:r>
      <w:r w:rsidR="00223684">
        <w:rPr>
          <w:b/>
        </w:rPr>
        <w:t>orāda</w:t>
      </w:r>
      <w:r w:rsidR="00F4488C" w:rsidRPr="00DD0D5E">
        <w:rPr>
          <w:b/>
        </w:rPr>
        <w:t xml:space="preserve"> </w:t>
      </w:r>
      <w:r w:rsidR="00F4488C">
        <w:rPr>
          <w:b/>
        </w:rPr>
        <w:t>p</w:t>
      </w:r>
      <w:r w:rsidR="00F4488C" w:rsidRPr="00DD0D5E">
        <w:rPr>
          <w:b/>
        </w:rPr>
        <w:t>retendenta apakšuzņēmēji un apakšuzņēmēju apakšuzņēmēji</w:t>
      </w:r>
      <w:r w:rsidR="00F4488C">
        <w:rPr>
          <w:b/>
        </w:rPr>
        <w:t>, kuru veicamā</w:t>
      </w:r>
      <w:r w:rsidR="00223684">
        <w:rPr>
          <w:b/>
        </w:rPr>
        <w:t xml:space="preserve"> </w:t>
      </w:r>
      <w:r>
        <w:rPr>
          <w:b/>
        </w:rPr>
        <w:t>pakalpojuma</w:t>
      </w:r>
      <w:r w:rsidRPr="00DD0D5E">
        <w:rPr>
          <w:b/>
        </w:rPr>
        <w:t xml:space="preserve"> daļas vērtība</w:t>
      </w:r>
      <w:r w:rsidR="00F4488C">
        <w:rPr>
          <w:b/>
        </w:rPr>
        <w:t xml:space="preserve"> ir</w:t>
      </w:r>
      <w:r w:rsidRPr="00DD0D5E">
        <w:rPr>
          <w:b/>
        </w:rPr>
        <w:t xml:space="preserve"> 20% no kopējās attiecīgā iepirkuma līguma vērtības vai lielāka, un katram šādam apakšuzņēmējam izpildei nododamā </w:t>
      </w:r>
      <w:r>
        <w:rPr>
          <w:b/>
        </w:rPr>
        <w:t>pakalpojuma</w:t>
      </w:r>
      <w:r w:rsidRPr="00DD0D5E">
        <w:rPr>
          <w:b/>
        </w:rPr>
        <w:t xml:space="preserve"> daļa.</w:t>
      </w:r>
      <w:r w:rsidRPr="00DD0D5E">
        <w:rPr>
          <w:rStyle w:val="FootnoteReference"/>
          <w:b/>
        </w:rPr>
        <w:footnoteReference w:id="1"/>
      </w:r>
    </w:p>
    <w:p w:rsidR="00F4488C" w:rsidRDefault="00F4488C" w:rsidP="00C6735D">
      <w:pPr>
        <w:jc w:val="both"/>
        <w:rPr>
          <w:b/>
        </w:rPr>
      </w:pPr>
    </w:p>
    <w:p w:rsidR="00F4488C" w:rsidRPr="00DD0D5E" w:rsidRDefault="00F4488C" w:rsidP="00C6735D">
      <w:pPr>
        <w:jc w:val="both"/>
        <w:rPr>
          <w:b/>
        </w:rPr>
      </w:pPr>
    </w:p>
    <w:p w:rsidR="00C6735D" w:rsidRPr="00DD0D5E" w:rsidRDefault="00C6735D" w:rsidP="00C6735D">
      <w:pPr>
        <w:jc w:val="both"/>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3387"/>
      </w:tblGrid>
      <w:tr w:rsidR="00C6735D" w:rsidRPr="00DD0D5E" w:rsidTr="002C69AE">
        <w:trPr>
          <w:cantSplit/>
        </w:trPr>
        <w:tc>
          <w:tcPr>
            <w:tcW w:w="2992" w:type="dxa"/>
            <w:vMerge w:val="restart"/>
            <w:vAlign w:val="center"/>
          </w:tcPr>
          <w:p w:rsidR="00C6735D" w:rsidRPr="00DD0D5E" w:rsidRDefault="00C6735D" w:rsidP="002C69AE">
            <w:pPr>
              <w:jc w:val="center"/>
              <w:rPr>
                <w:b/>
              </w:rPr>
            </w:pPr>
            <w:r w:rsidRPr="00DD0D5E">
              <w:rPr>
                <w:b/>
              </w:rPr>
              <w:t>Apakšuzņēmēja nosaukums</w:t>
            </w:r>
          </w:p>
        </w:tc>
        <w:tc>
          <w:tcPr>
            <w:tcW w:w="6789" w:type="dxa"/>
            <w:gridSpan w:val="2"/>
            <w:vAlign w:val="center"/>
          </w:tcPr>
          <w:p w:rsidR="00C6735D" w:rsidRPr="00DD0D5E" w:rsidRDefault="00C6735D" w:rsidP="00C6735D">
            <w:pPr>
              <w:jc w:val="center"/>
              <w:rPr>
                <w:b/>
              </w:rPr>
            </w:pPr>
            <w:r w:rsidRPr="00DD0D5E">
              <w:rPr>
                <w:b/>
              </w:rPr>
              <w:t xml:space="preserve">Veicamā </w:t>
            </w:r>
            <w:r>
              <w:rPr>
                <w:b/>
              </w:rPr>
              <w:t>pakalpo</w:t>
            </w:r>
            <w:r w:rsidR="00223684">
              <w:rPr>
                <w:b/>
              </w:rPr>
              <w:t>jum</w:t>
            </w:r>
            <w:r w:rsidRPr="00DD0D5E">
              <w:rPr>
                <w:b/>
              </w:rPr>
              <w:t xml:space="preserve">a daļa </w:t>
            </w:r>
          </w:p>
        </w:tc>
      </w:tr>
      <w:tr w:rsidR="00C6735D" w:rsidRPr="00DD0D5E" w:rsidTr="002C69AE">
        <w:trPr>
          <w:cantSplit/>
        </w:trPr>
        <w:tc>
          <w:tcPr>
            <w:tcW w:w="2992" w:type="dxa"/>
            <w:vMerge/>
            <w:vAlign w:val="center"/>
          </w:tcPr>
          <w:p w:rsidR="00C6735D" w:rsidRPr="00DD0D5E" w:rsidRDefault="00C6735D" w:rsidP="002C69AE">
            <w:pPr>
              <w:jc w:val="center"/>
              <w:rPr>
                <w:b/>
              </w:rPr>
            </w:pPr>
          </w:p>
        </w:tc>
        <w:tc>
          <w:tcPr>
            <w:tcW w:w="3402" w:type="dxa"/>
            <w:vAlign w:val="center"/>
          </w:tcPr>
          <w:p w:rsidR="00C6735D" w:rsidRPr="00DD0D5E" w:rsidRDefault="00223684" w:rsidP="002C69AE">
            <w:pPr>
              <w:jc w:val="center"/>
              <w:rPr>
                <w:b/>
              </w:rPr>
            </w:pPr>
            <w:r>
              <w:rPr>
                <w:b/>
              </w:rPr>
              <w:t>Pakalpojuma daļas nosaukums</w:t>
            </w:r>
          </w:p>
        </w:tc>
        <w:tc>
          <w:tcPr>
            <w:tcW w:w="3387" w:type="dxa"/>
            <w:vAlign w:val="center"/>
          </w:tcPr>
          <w:p w:rsidR="00C6735D" w:rsidRPr="00DD0D5E" w:rsidRDefault="00C6735D" w:rsidP="002C69AE">
            <w:pPr>
              <w:jc w:val="center"/>
              <w:rPr>
                <w:b/>
              </w:rPr>
            </w:pPr>
            <w:r w:rsidRPr="00DD0D5E">
              <w:rPr>
                <w:b/>
              </w:rPr>
              <w:t>% no piedāvājuma cenas</w:t>
            </w:r>
          </w:p>
        </w:tc>
      </w:tr>
      <w:tr w:rsidR="00C6735D" w:rsidRPr="00DD0D5E" w:rsidTr="002C69AE">
        <w:trPr>
          <w:cantSplit/>
        </w:trPr>
        <w:tc>
          <w:tcPr>
            <w:tcW w:w="2992" w:type="dxa"/>
          </w:tcPr>
          <w:p w:rsidR="00C6735D" w:rsidRPr="00DD0D5E" w:rsidRDefault="00C6735D" w:rsidP="002C69AE"/>
        </w:tc>
        <w:tc>
          <w:tcPr>
            <w:tcW w:w="3402" w:type="dxa"/>
          </w:tcPr>
          <w:p w:rsidR="00C6735D" w:rsidRPr="00DD0D5E" w:rsidRDefault="00C6735D" w:rsidP="002C69AE"/>
        </w:tc>
        <w:tc>
          <w:tcPr>
            <w:tcW w:w="3387" w:type="dxa"/>
          </w:tcPr>
          <w:p w:rsidR="00C6735D" w:rsidRPr="00DD0D5E" w:rsidRDefault="00C6735D" w:rsidP="002C69AE"/>
        </w:tc>
      </w:tr>
      <w:tr w:rsidR="00C6735D" w:rsidRPr="00DD0D5E" w:rsidTr="002C69AE">
        <w:trPr>
          <w:cantSplit/>
        </w:trPr>
        <w:tc>
          <w:tcPr>
            <w:tcW w:w="2992" w:type="dxa"/>
          </w:tcPr>
          <w:p w:rsidR="00C6735D" w:rsidRPr="00DD0D5E" w:rsidRDefault="00C6735D" w:rsidP="002C69AE"/>
        </w:tc>
        <w:tc>
          <w:tcPr>
            <w:tcW w:w="3402" w:type="dxa"/>
          </w:tcPr>
          <w:p w:rsidR="00C6735D" w:rsidRPr="00DD0D5E" w:rsidRDefault="00C6735D" w:rsidP="002C69AE"/>
        </w:tc>
        <w:tc>
          <w:tcPr>
            <w:tcW w:w="3387" w:type="dxa"/>
          </w:tcPr>
          <w:p w:rsidR="00C6735D" w:rsidRPr="00DD0D5E" w:rsidRDefault="00C6735D" w:rsidP="002C69AE"/>
        </w:tc>
      </w:tr>
      <w:tr w:rsidR="00C6735D" w:rsidRPr="00603445" w:rsidTr="002C69AE">
        <w:trPr>
          <w:cantSplit/>
        </w:trPr>
        <w:tc>
          <w:tcPr>
            <w:tcW w:w="2992" w:type="dxa"/>
          </w:tcPr>
          <w:p w:rsidR="00C6735D" w:rsidRPr="00DD0D5E" w:rsidRDefault="00C6735D" w:rsidP="002C69AE"/>
        </w:tc>
        <w:tc>
          <w:tcPr>
            <w:tcW w:w="3402" w:type="dxa"/>
          </w:tcPr>
          <w:p w:rsidR="00C6735D" w:rsidRPr="00603445" w:rsidRDefault="00C6735D" w:rsidP="002C69AE">
            <w:pPr>
              <w:jc w:val="right"/>
            </w:pPr>
            <w:r w:rsidRPr="00DD0D5E">
              <w:t>Kopā (%)</w:t>
            </w:r>
          </w:p>
        </w:tc>
        <w:tc>
          <w:tcPr>
            <w:tcW w:w="3387" w:type="dxa"/>
          </w:tcPr>
          <w:p w:rsidR="00C6735D" w:rsidRPr="00603445" w:rsidRDefault="00C6735D" w:rsidP="002C69AE"/>
        </w:tc>
      </w:tr>
    </w:tbl>
    <w:p w:rsidR="00C6735D" w:rsidRDefault="00C6735D" w:rsidP="00116874">
      <w:pPr>
        <w:spacing w:before="120"/>
        <w:jc w:val="center"/>
        <w:rPr>
          <w:b/>
          <w:sz w:val="22"/>
          <w:szCs w:val="22"/>
        </w:rPr>
      </w:pPr>
    </w:p>
    <w:p w:rsidR="00C6735D" w:rsidRDefault="00C6735D" w:rsidP="00116874">
      <w:pPr>
        <w:spacing w:before="120"/>
        <w:jc w:val="center"/>
        <w:rPr>
          <w:b/>
          <w:sz w:val="22"/>
          <w:szCs w:val="22"/>
        </w:rPr>
      </w:pPr>
    </w:p>
    <w:bookmarkEnd w:id="4"/>
    <w:p w:rsidR="00532D0B" w:rsidRPr="00532D0B" w:rsidRDefault="00532D0B">
      <w:pPr>
        <w:spacing w:after="200" w:line="276" w:lineRule="auto"/>
        <w:rPr>
          <w:noProof/>
          <w:sz w:val="28"/>
          <w:szCs w:val="28"/>
        </w:rPr>
      </w:pPr>
      <w:r w:rsidRPr="00532D0B">
        <w:rPr>
          <w:noProof/>
          <w:sz w:val="28"/>
          <w:szCs w:val="28"/>
        </w:rPr>
        <w:br w:type="page"/>
      </w:r>
    </w:p>
    <w:p w:rsidR="00532D0B" w:rsidRDefault="00532D0B" w:rsidP="008B57A8">
      <w:pPr>
        <w:tabs>
          <w:tab w:val="num" w:pos="720"/>
        </w:tabs>
        <w:jc w:val="right"/>
        <w:rPr>
          <w:noProof/>
          <w:sz w:val="28"/>
          <w:szCs w:val="28"/>
        </w:rPr>
        <w:sectPr w:rsidR="00532D0B" w:rsidSect="00DB452B">
          <w:footerReference w:type="even" r:id="rId8"/>
          <w:footerReference w:type="default" r:id="rId9"/>
          <w:footerReference w:type="first" r:id="rId10"/>
          <w:pgSz w:w="11906" w:h="16838"/>
          <w:pgMar w:top="709" w:right="992" w:bottom="851" w:left="1797" w:header="709" w:footer="709" w:gutter="0"/>
          <w:pgNumType w:start="10"/>
          <w:cols w:space="708"/>
          <w:docGrid w:linePitch="360"/>
        </w:sectPr>
      </w:pPr>
    </w:p>
    <w:p w:rsidR="00E970D4" w:rsidRDefault="00E970D4" w:rsidP="008B57A8">
      <w:pPr>
        <w:tabs>
          <w:tab w:val="num" w:pos="720"/>
        </w:tabs>
        <w:jc w:val="right"/>
        <w:rPr>
          <w:noProof/>
          <w:sz w:val="28"/>
          <w:szCs w:val="28"/>
        </w:rPr>
      </w:pPr>
    </w:p>
    <w:p w:rsidR="008B57A8" w:rsidRPr="00C93BC7" w:rsidRDefault="008B57A8" w:rsidP="008B57A8">
      <w:pPr>
        <w:tabs>
          <w:tab w:val="num" w:pos="720"/>
        </w:tabs>
        <w:jc w:val="right"/>
        <w:rPr>
          <w:noProof/>
        </w:rPr>
      </w:pPr>
      <w:r w:rsidRPr="00C93BC7">
        <w:rPr>
          <w:noProof/>
        </w:rPr>
        <w:t>3.pielikums</w:t>
      </w:r>
    </w:p>
    <w:p w:rsidR="004B7376" w:rsidRPr="00946599" w:rsidRDefault="004B7376" w:rsidP="004B7376">
      <w:pPr>
        <w:jc w:val="center"/>
        <w:rPr>
          <w:b/>
          <w:sz w:val="32"/>
          <w:szCs w:val="32"/>
        </w:rPr>
      </w:pPr>
      <w:r w:rsidRPr="00946599">
        <w:rPr>
          <w:b/>
          <w:sz w:val="32"/>
          <w:szCs w:val="32"/>
        </w:rPr>
        <w:t xml:space="preserve">Atklāts konkurss </w:t>
      </w:r>
    </w:p>
    <w:p w:rsidR="004B7376" w:rsidRPr="00990B4E" w:rsidRDefault="004B7376" w:rsidP="004B7376">
      <w:pPr>
        <w:jc w:val="center"/>
        <w:rPr>
          <w:b/>
          <w:bCs/>
          <w:sz w:val="32"/>
          <w:szCs w:val="32"/>
        </w:rPr>
      </w:pPr>
      <w:r w:rsidRPr="00990B4E">
        <w:rPr>
          <w:b/>
          <w:color w:val="000000"/>
          <w:sz w:val="32"/>
          <w:szCs w:val="32"/>
        </w:rPr>
        <w:t>„Laikrakstu iespiešanas pakalpojums”</w:t>
      </w:r>
      <w:r w:rsidRPr="00990B4E">
        <w:rPr>
          <w:b/>
          <w:bCs/>
          <w:sz w:val="32"/>
          <w:szCs w:val="32"/>
        </w:rPr>
        <w:t>,</w:t>
      </w:r>
    </w:p>
    <w:p w:rsidR="004B7376" w:rsidRPr="00990B4E" w:rsidRDefault="004B7376" w:rsidP="004B7376">
      <w:pPr>
        <w:jc w:val="center"/>
        <w:rPr>
          <w:b/>
          <w:color w:val="000000"/>
          <w:sz w:val="32"/>
          <w:szCs w:val="32"/>
        </w:rPr>
      </w:pPr>
      <w:r w:rsidRPr="00990B4E">
        <w:rPr>
          <w:b/>
          <w:bCs/>
          <w:sz w:val="32"/>
          <w:szCs w:val="32"/>
        </w:rPr>
        <w:t xml:space="preserve"> identifikācijas Nr. JPD2014/188/AK</w:t>
      </w:r>
      <w:r w:rsidRPr="00990B4E">
        <w:rPr>
          <w:b/>
          <w:i/>
          <w:sz w:val="32"/>
          <w:szCs w:val="32"/>
        </w:rPr>
        <w:t xml:space="preserve"> </w:t>
      </w:r>
    </w:p>
    <w:p w:rsidR="008B57A8" w:rsidRDefault="008B57A8" w:rsidP="008B57A8">
      <w:pPr>
        <w:tabs>
          <w:tab w:val="num" w:pos="720"/>
        </w:tabs>
        <w:jc w:val="center"/>
        <w:rPr>
          <w:noProof/>
          <w:sz w:val="28"/>
          <w:szCs w:val="28"/>
        </w:rPr>
      </w:pPr>
    </w:p>
    <w:p w:rsidR="00072291" w:rsidRPr="00990B4E" w:rsidRDefault="00072291" w:rsidP="00072291">
      <w:pPr>
        <w:jc w:val="center"/>
        <w:rPr>
          <w:b/>
          <w:sz w:val="28"/>
          <w:szCs w:val="28"/>
          <w:u w:val="single"/>
        </w:rPr>
      </w:pPr>
      <w:r w:rsidRPr="00990B4E">
        <w:rPr>
          <w:b/>
          <w:sz w:val="28"/>
          <w:szCs w:val="28"/>
          <w:u w:val="single"/>
        </w:rPr>
        <w:t xml:space="preserve">Iepirkuma priekšmeta 1.daļa </w:t>
      </w:r>
    </w:p>
    <w:p w:rsidR="00072291" w:rsidRPr="00990B4E" w:rsidRDefault="00072291" w:rsidP="00072291">
      <w:pPr>
        <w:jc w:val="center"/>
        <w:rPr>
          <w:b/>
          <w:color w:val="000000"/>
          <w:sz w:val="28"/>
          <w:szCs w:val="28"/>
        </w:rPr>
      </w:pPr>
    </w:p>
    <w:p w:rsidR="00072291" w:rsidRPr="00990B4E" w:rsidRDefault="00072291" w:rsidP="00072291">
      <w:pPr>
        <w:jc w:val="center"/>
        <w:rPr>
          <w:b/>
          <w:sz w:val="28"/>
          <w:szCs w:val="28"/>
        </w:rPr>
      </w:pPr>
      <w:r w:rsidRPr="00990B4E">
        <w:rPr>
          <w:b/>
          <w:color w:val="000000"/>
          <w:sz w:val="28"/>
          <w:szCs w:val="28"/>
        </w:rPr>
        <w:t>laikraksta „Jelgavas Vēstnesis” iespiešana</w:t>
      </w:r>
    </w:p>
    <w:p w:rsidR="00532D0B" w:rsidRDefault="00532D0B" w:rsidP="008B57A8">
      <w:pPr>
        <w:tabs>
          <w:tab w:val="num" w:pos="720"/>
        </w:tabs>
        <w:jc w:val="center"/>
        <w:rPr>
          <w:noProof/>
          <w:sz w:val="28"/>
          <w:szCs w:val="28"/>
        </w:rPr>
      </w:pPr>
    </w:p>
    <w:p w:rsidR="00532D0B" w:rsidRPr="00C01F01" w:rsidRDefault="00E93E2F" w:rsidP="00532D0B">
      <w:pPr>
        <w:tabs>
          <w:tab w:val="num" w:pos="720"/>
        </w:tabs>
        <w:jc w:val="center"/>
        <w:rPr>
          <w:b/>
          <w:noProof/>
          <w:sz w:val="32"/>
          <w:szCs w:val="32"/>
        </w:rPr>
      </w:pPr>
      <w:r w:rsidRPr="00C01F01">
        <w:rPr>
          <w:b/>
          <w:noProof/>
          <w:sz w:val="32"/>
          <w:szCs w:val="32"/>
        </w:rPr>
        <w:t>TEHNISKĀ SPECIFIKĀCIJA</w:t>
      </w:r>
    </w:p>
    <w:p w:rsidR="00532D0B" w:rsidRDefault="00532D0B" w:rsidP="00532D0B">
      <w:pPr>
        <w:tabs>
          <w:tab w:val="num" w:pos="720"/>
        </w:tabs>
        <w:jc w:val="center"/>
        <w:rPr>
          <w:noProof/>
          <w:sz w:val="28"/>
          <w:szCs w:val="28"/>
        </w:rPr>
      </w:pPr>
    </w:p>
    <w:p w:rsidR="00532D0B" w:rsidRDefault="00532D0B" w:rsidP="00532D0B">
      <w:pPr>
        <w:tabs>
          <w:tab w:val="num" w:pos="720"/>
        </w:tabs>
        <w:jc w:val="center"/>
        <w:rPr>
          <w:noProof/>
          <w:sz w:val="28"/>
          <w:szCs w:val="28"/>
        </w:rPr>
      </w:pPr>
    </w:p>
    <w:tbl>
      <w:tblPr>
        <w:tblW w:w="1316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123"/>
        <w:gridCol w:w="1359"/>
        <w:gridCol w:w="1490"/>
        <w:gridCol w:w="1862"/>
        <w:gridCol w:w="1958"/>
        <w:gridCol w:w="1700"/>
        <w:gridCol w:w="1703"/>
      </w:tblGrid>
      <w:tr w:rsidR="00532D0B" w:rsidRPr="005076EE" w:rsidTr="00532D0B">
        <w:trPr>
          <w:trHeight w:val="380"/>
        </w:trPr>
        <w:tc>
          <w:tcPr>
            <w:tcW w:w="1965" w:type="dxa"/>
            <w:vMerge w:val="restart"/>
            <w:shd w:val="clear" w:color="auto" w:fill="auto"/>
            <w:vAlign w:val="center"/>
          </w:tcPr>
          <w:p w:rsidR="00532D0B" w:rsidRPr="005076EE" w:rsidRDefault="00532D0B" w:rsidP="002C69AE">
            <w:pPr>
              <w:jc w:val="center"/>
              <w:rPr>
                <w:b/>
              </w:rPr>
            </w:pPr>
            <w:r w:rsidRPr="005076EE">
              <w:rPr>
                <w:b/>
              </w:rPr>
              <w:t>Izdevuma nosaukums</w:t>
            </w:r>
          </w:p>
        </w:tc>
        <w:tc>
          <w:tcPr>
            <w:tcW w:w="1123" w:type="dxa"/>
            <w:vMerge w:val="restart"/>
            <w:shd w:val="clear" w:color="auto" w:fill="auto"/>
            <w:vAlign w:val="center"/>
          </w:tcPr>
          <w:p w:rsidR="00532D0B" w:rsidRPr="005076EE" w:rsidRDefault="00532D0B" w:rsidP="002C69AE">
            <w:pPr>
              <w:jc w:val="center"/>
              <w:rPr>
                <w:b/>
              </w:rPr>
            </w:pPr>
            <w:r w:rsidRPr="005076EE">
              <w:rPr>
                <w:b/>
              </w:rPr>
              <w:t>Kopējais numuru skaits</w:t>
            </w:r>
          </w:p>
        </w:tc>
        <w:tc>
          <w:tcPr>
            <w:tcW w:w="1359" w:type="dxa"/>
            <w:vMerge w:val="restart"/>
            <w:shd w:val="clear" w:color="auto" w:fill="auto"/>
            <w:vAlign w:val="center"/>
          </w:tcPr>
          <w:p w:rsidR="00532D0B" w:rsidRPr="005076EE" w:rsidRDefault="00532D0B" w:rsidP="002C69AE">
            <w:pPr>
              <w:jc w:val="center"/>
              <w:rPr>
                <w:b/>
              </w:rPr>
            </w:pPr>
            <w:r w:rsidRPr="005076EE">
              <w:rPr>
                <w:b/>
              </w:rPr>
              <w:t>Formāts</w:t>
            </w:r>
          </w:p>
        </w:tc>
        <w:tc>
          <w:tcPr>
            <w:tcW w:w="1490" w:type="dxa"/>
            <w:vMerge w:val="restart"/>
            <w:shd w:val="clear" w:color="auto" w:fill="auto"/>
            <w:vAlign w:val="center"/>
          </w:tcPr>
          <w:p w:rsidR="00532D0B" w:rsidRPr="005076EE" w:rsidRDefault="00532D0B" w:rsidP="002C69AE">
            <w:pPr>
              <w:jc w:val="center"/>
              <w:rPr>
                <w:b/>
              </w:rPr>
            </w:pPr>
            <w:r w:rsidRPr="005076EE">
              <w:rPr>
                <w:b/>
              </w:rPr>
              <w:t>1 numura apjoms</w:t>
            </w:r>
          </w:p>
        </w:tc>
        <w:tc>
          <w:tcPr>
            <w:tcW w:w="1862" w:type="dxa"/>
            <w:shd w:val="clear" w:color="auto" w:fill="auto"/>
            <w:vAlign w:val="center"/>
          </w:tcPr>
          <w:p w:rsidR="00532D0B" w:rsidRPr="005076EE" w:rsidRDefault="00532D0B" w:rsidP="002C69AE">
            <w:pPr>
              <w:jc w:val="center"/>
              <w:rPr>
                <w:b/>
              </w:rPr>
            </w:pPr>
            <w:r w:rsidRPr="005076EE">
              <w:rPr>
                <w:b/>
              </w:rPr>
              <w:t>Druka</w:t>
            </w:r>
          </w:p>
        </w:tc>
        <w:tc>
          <w:tcPr>
            <w:tcW w:w="1958" w:type="dxa"/>
            <w:shd w:val="clear" w:color="auto" w:fill="auto"/>
            <w:vAlign w:val="center"/>
          </w:tcPr>
          <w:p w:rsidR="00532D0B" w:rsidRPr="005076EE" w:rsidRDefault="00532D0B" w:rsidP="002C69AE">
            <w:pPr>
              <w:jc w:val="center"/>
              <w:rPr>
                <w:b/>
              </w:rPr>
            </w:pPr>
            <w:r w:rsidRPr="005076EE">
              <w:rPr>
                <w:b/>
              </w:rPr>
              <w:t>Papīrs</w:t>
            </w:r>
          </w:p>
        </w:tc>
        <w:tc>
          <w:tcPr>
            <w:tcW w:w="1700" w:type="dxa"/>
            <w:vMerge w:val="restart"/>
            <w:shd w:val="clear" w:color="auto" w:fill="auto"/>
            <w:vAlign w:val="center"/>
          </w:tcPr>
          <w:p w:rsidR="00532D0B" w:rsidRPr="005076EE" w:rsidRDefault="00532D0B" w:rsidP="002C69AE">
            <w:pPr>
              <w:jc w:val="center"/>
              <w:rPr>
                <w:b/>
              </w:rPr>
            </w:pPr>
            <w:r w:rsidRPr="005076EE">
              <w:rPr>
                <w:b/>
              </w:rPr>
              <w:t>Apstrāde</w:t>
            </w:r>
          </w:p>
        </w:tc>
        <w:tc>
          <w:tcPr>
            <w:tcW w:w="1703" w:type="dxa"/>
            <w:vMerge w:val="restart"/>
            <w:shd w:val="clear" w:color="auto" w:fill="auto"/>
            <w:vAlign w:val="center"/>
          </w:tcPr>
          <w:p w:rsidR="00532D0B" w:rsidRPr="005076EE" w:rsidRDefault="00532D0B" w:rsidP="002C69AE">
            <w:pPr>
              <w:jc w:val="center"/>
              <w:rPr>
                <w:b/>
              </w:rPr>
            </w:pPr>
            <w:r w:rsidRPr="005076EE">
              <w:rPr>
                <w:b/>
              </w:rPr>
              <w:t>1 numura tirāža</w:t>
            </w:r>
          </w:p>
        </w:tc>
      </w:tr>
      <w:tr w:rsidR="00532D0B" w:rsidRPr="005076EE" w:rsidTr="00532D0B">
        <w:trPr>
          <w:trHeight w:val="380"/>
        </w:trPr>
        <w:tc>
          <w:tcPr>
            <w:tcW w:w="1965" w:type="dxa"/>
            <w:vMerge/>
            <w:shd w:val="clear" w:color="auto" w:fill="auto"/>
            <w:vAlign w:val="center"/>
          </w:tcPr>
          <w:p w:rsidR="00532D0B" w:rsidRPr="005076EE" w:rsidRDefault="00532D0B" w:rsidP="002C69AE">
            <w:pPr>
              <w:jc w:val="center"/>
              <w:rPr>
                <w:b/>
              </w:rPr>
            </w:pPr>
          </w:p>
        </w:tc>
        <w:tc>
          <w:tcPr>
            <w:tcW w:w="1123" w:type="dxa"/>
            <w:vMerge/>
            <w:shd w:val="clear" w:color="auto" w:fill="auto"/>
            <w:vAlign w:val="center"/>
          </w:tcPr>
          <w:p w:rsidR="00532D0B" w:rsidRPr="005076EE" w:rsidRDefault="00532D0B" w:rsidP="002C69AE">
            <w:pPr>
              <w:jc w:val="center"/>
              <w:rPr>
                <w:b/>
              </w:rPr>
            </w:pPr>
          </w:p>
        </w:tc>
        <w:tc>
          <w:tcPr>
            <w:tcW w:w="1359" w:type="dxa"/>
            <w:vMerge/>
            <w:shd w:val="clear" w:color="auto" w:fill="auto"/>
            <w:vAlign w:val="center"/>
          </w:tcPr>
          <w:p w:rsidR="00532D0B" w:rsidRPr="005076EE" w:rsidRDefault="00532D0B" w:rsidP="002C69AE">
            <w:pPr>
              <w:jc w:val="center"/>
              <w:rPr>
                <w:b/>
              </w:rPr>
            </w:pPr>
          </w:p>
        </w:tc>
        <w:tc>
          <w:tcPr>
            <w:tcW w:w="1490" w:type="dxa"/>
            <w:vMerge/>
            <w:shd w:val="clear" w:color="auto" w:fill="auto"/>
            <w:vAlign w:val="center"/>
          </w:tcPr>
          <w:p w:rsidR="00532D0B" w:rsidRPr="005076EE" w:rsidRDefault="00532D0B" w:rsidP="002C69AE">
            <w:pPr>
              <w:jc w:val="center"/>
              <w:rPr>
                <w:b/>
              </w:rPr>
            </w:pPr>
          </w:p>
        </w:tc>
        <w:tc>
          <w:tcPr>
            <w:tcW w:w="1862" w:type="dxa"/>
            <w:shd w:val="clear" w:color="auto" w:fill="auto"/>
            <w:vAlign w:val="center"/>
          </w:tcPr>
          <w:p w:rsidR="00532D0B" w:rsidRPr="005076EE" w:rsidRDefault="00532D0B" w:rsidP="002C69AE">
            <w:pPr>
              <w:jc w:val="center"/>
              <w:rPr>
                <w:b/>
              </w:rPr>
            </w:pPr>
            <w:proofErr w:type="spellStart"/>
            <w:r w:rsidRPr="005076EE">
              <w:rPr>
                <w:b/>
              </w:rPr>
              <w:t>iekšlapas</w:t>
            </w:r>
            <w:proofErr w:type="spellEnd"/>
          </w:p>
        </w:tc>
        <w:tc>
          <w:tcPr>
            <w:tcW w:w="1958" w:type="dxa"/>
            <w:shd w:val="clear" w:color="auto" w:fill="auto"/>
            <w:vAlign w:val="center"/>
          </w:tcPr>
          <w:p w:rsidR="00532D0B" w:rsidRPr="005076EE" w:rsidRDefault="00532D0B" w:rsidP="002C69AE">
            <w:pPr>
              <w:jc w:val="center"/>
              <w:rPr>
                <w:b/>
              </w:rPr>
            </w:pPr>
            <w:proofErr w:type="spellStart"/>
            <w:r w:rsidRPr="005076EE">
              <w:rPr>
                <w:b/>
              </w:rPr>
              <w:t>iekšlapas</w:t>
            </w:r>
            <w:proofErr w:type="spellEnd"/>
          </w:p>
        </w:tc>
        <w:tc>
          <w:tcPr>
            <w:tcW w:w="1700" w:type="dxa"/>
            <w:vMerge/>
            <w:shd w:val="clear" w:color="auto" w:fill="auto"/>
            <w:vAlign w:val="center"/>
          </w:tcPr>
          <w:p w:rsidR="00532D0B" w:rsidRPr="005076EE" w:rsidRDefault="00532D0B" w:rsidP="002C69AE">
            <w:pPr>
              <w:jc w:val="center"/>
              <w:rPr>
                <w:b/>
              </w:rPr>
            </w:pPr>
          </w:p>
        </w:tc>
        <w:tc>
          <w:tcPr>
            <w:tcW w:w="1703" w:type="dxa"/>
            <w:vMerge/>
            <w:shd w:val="clear" w:color="auto" w:fill="auto"/>
            <w:vAlign w:val="center"/>
          </w:tcPr>
          <w:p w:rsidR="00532D0B" w:rsidRPr="005076EE" w:rsidRDefault="00532D0B" w:rsidP="002C69AE">
            <w:pPr>
              <w:jc w:val="center"/>
              <w:rPr>
                <w:b/>
              </w:rPr>
            </w:pPr>
          </w:p>
        </w:tc>
      </w:tr>
      <w:tr w:rsidR="00532D0B" w:rsidRPr="005076EE" w:rsidTr="00532D0B">
        <w:trPr>
          <w:trHeight w:val="1950"/>
        </w:trPr>
        <w:tc>
          <w:tcPr>
            <w:tcW w:w="1965" w:type="dxa"/>
            <w:shd w:val="clear" w:color="auto" w:fill="auto"/>
            <w:vAlign w:val="center"/>
          </w:tcPr>
          <w:p w:rsidR="00532D0B" w:rsidRPr="005076EE" w:rsidRDefault="00532D0B" w:rsidP="002C69AE">
            <w:pPr>
              <w:jc w:val="center"/>
              <w:rPr>
                <w:b/>
              </w:rPr>
            </w:pPr>
          </w:p>
          <w:p w:rsidR="00532D0B" w:rsidRPr="005076EE" w:rsidRDefault="00B52597" w:rsidP="002C69AE">
            <w:pPr>
              <w:jc w:val="center"/>
              <w:rPr>
                <w:b/>
              </w:rPr>
            </w:pPr>
            <w:r>
              <w:rPr>
                <w:b/>
              </w:rPr>
              <w:t>L</w:t>
            </w:r>
            <w:r w:rsidR="00532D0B" w:rsidRPr="005076EE">
              <w:rPr>
                <w:b/>
              </w:rPr>
              <w:t>aikraksts „Jelgavas Vēstnesis”</w:t>
            </w:r>
          </w:p>
          <w:p w:rsidR="00532D0B" w:rsidRPr="005076EE" w:rsidRDefault="00532D0B" w:rsidP="002C69AE">
            <w:pPr>
              <w:jc w:val="center"/>
              <w:rPr>
                <w:b/>
              </w:rPr>
            </w:pPr>
          </w:p>
        </w:tc>
        <w:tc>
          <w:tcPr>
            <w:tcW w:w="1123" w:type="dxa"/>
            <w:shd w:val="clear" w:color="auto" w:fill="auto"/>
            <w:vAlign w:val="center"/>
          </w:tcPr>
          <w:p w:rsidR="00532D0B" w:rsidRPr="005076EE" w:rsidRDefault="00532D0B" w:rsidP="002C69AE">
            <w:pPr>
              <w:jc w:val="center"/>
              <w:rPr>
                <w:b/>
              </w:rPr>
            </w:pPr>
          </w:p>
          <w:p w:rsidR="00532D0B" w:rsidRPr="005076EE" w:rsidRDefault="00532D0B" w:rsidP="002C69AE">
            <w:pPr>
              <w:jc w:val="center"/>
              <w:rPr>
                <w:b/>
              </w:rPr>
            </w:pPr>
            <w:r w:rsidRPr="005076EE">
              <w:rPr>
                <w:b/>
              </w:rPr>
              <w:t>50</w:t>
            </w:r>
          </w:p>
        </w:tc>
        <w:tc>
          <w:tcPr>
            <w:tcW w:w="1359" w:type="dxa"/>
            <w:shd w:val="clear" w:color="auto" w:fill="auto"/>
            <w:vAlign w:val="center"/>
          </w:tcPr>
          <w:p w:rsidR="00532D0B" w:rsidRPr="005076EE" w:rsidRDefault="00532D0B" w:rsidP="002C69AE">
            <w:pPr>
              <w:jc w:val="center"/>
              <w:rPr>
                <w:b/>
              </w:rPr>
            </w:pPr>
          </w:p>
          <w:p w:rsidR="00532D0B" w:rsidRPr="005076EE" w:rsidRDefault="00532D0B" w:rsidP="002C69AE">
            <w:pPr>
              <w:jc w:val="center"/>
              <w:rPr>
                <w:b/>
              </w:rPr>
            </w:pPr>
            <w:r w:rsidRPr="005076EE">
              <w:rPr>
                <w:b/>
              </w:rPr>
              <w:t>A3</w:t>
            </w:r>
          </w:p>
        </w:tc>
        <w:tc>
          <w:tcPr>
            <w:tcW w:w="1490" w:type="dxa"/>
            <w:shd w:val="clear" w:color="auto" w:fill="auto"/>
            <w:vAlign w:val="center"/>
          </w:tcPr>
          <w:p w:rsidR="00532D0B" w:rsidRPr="005076EE" w:rsidRDefault="00532D0B" w:rsidP="002C69AE">
            <w:pPr>
              <w:jc w:val="center"/>
              <w:rPr>
                <w:b/>
              </w:rPr>
            </w:pPr>
            <w:r w:rsidRPr="005076EE">
              <w:rPr>
                <w:b/>
              </w:rPr>
              <w:t>8 lpp.</w:t>
            </w:r>
          </w:p>
        </w:tc>
        <w:tc>
          <w:tcPr>
            <w:tcW w:w="1862" w:type="dxa"/>
            <w:shd w:val="clear" w:color="auto" w:fill="auto"/>
            <w:vAlign w:val="center"/>
          </w:tcPr>
          <w:p w:rsidR="00532D0B" w:rsidRPr="005076EE" w:rsidRDefault="00532D0B" w:rsidP="002C69AE">
            <w:pPr>
              <w:jc w:val="center"/>
              <w:rPr>
                <w:b/>
              </w:rPr>
            </w:pPr>
            <w:r w:rsidRPr="005076EE">
              <w:rPr>
                <w:b/>
              </w:rPr>
              <w:t>4+4</w:t>
            </w:r>
          </w:p>
          <w:p w:rsidR="00532D0B" w:rsidRPr="005076EE" w:rsidRDefault="00532D0B" w:rsidP="002C69AE">
            <w:pPr>
              <w:jc w:val="center"/>
              <w:rPr>
                <w:b/>
              </w:rPr>
            </w:pPr>
            <w:r w:rsidRPr="005076EE">
              <w:rPr>
                <w:b/>
              </w:rPr>
              <w:t>krāsainas</w:t>
            </w:r>
          </w:p>
        </w:tc>
        <w:tc>
          <w:tcPr>
            <w:tcW w:w="1958" w:type="dxa"/>
            <w:shd w:val="clear" w:color="auto" w:fill="auto"/>
            <w:vAlign w:val="center"/>
          </w:tcPr>
          <w:p w:rsidR="00532D0B" w:rsidRPr="005076EE" w:rsidRDefault="00532D0B" w:rsidP="002C69AE">
            <w:pPr>
              <w:jc w:val="center"/>
              <w:rPr>
                <w:b/>
              </w:rPr>
            </w:pPr>
            <w:proofErr w:type="spellStart"/>
            <w:r w:rsidRPr="005076EE">
              <w:rPr>
                <w:b/>
              </w:rPr>
              <w:t>Kriebcoat</w:t>
            </w:r>
            <w:proofErr w:type="spellEnd"/>
            <w:r w:rsidRPr="005076EE">
              <w:rPr>
                <w:b/>
              </w:rPr>
              <w:t>, 54g vai ekvivalents</w:t>
            </w:r>
          </w:p>
        </w:tc>
        <w:tc>
          <w:tcPr>
            <w:tcW w:w="1700" w:type="dxa"/>
            <w:shd w:val="clear" w:color="auto" w:fill="auto"/>
            <w:vAlign w:val="center"/>
          </w:tcPr>
          <w:p w:rsidR="00532D0B" w:rsidRPr="005076EE" w:rsidRDefault="00532D0B" w:rsidP="002C69AE">
            <w:pPr>
              <w:jc w:val="center"/>
              <w:rPr>
                <w:b/>
              </w:rPr>
            </w:pPr>
            <w:r w:rsidRPr="005076EE">
              <w:rPr>
                <w:b/>
              </w:rPr>
              <w:t>Locīts</w:t>
            </w:r>
          </w:p>
        </w:tc>
        <w:tc>
          <w:tcPr>
            <w:tcW w:w="1703" w:type="dxa"/>
            <w:shd w:val="clear" w:color="auto" w:fill="auto"/>
            <w:vAlign w:val="center"/>
          </w:tcPr>
          <w:p w:rsidR="00532D0B" w:rsidRPr="005076EE" w:rsidRDefault="00532D0B" w:rsidP="002C69AE">
            <w:pPr>
              <w:jc w:val="center"/>
              <w:rPr>
                <w:b/>
              </w:rPr>
            </w:pPr>
            <w:r w:rsidRPr="005076EE">
              <w:rPr>
                <w:b/>
              </w:rPr>
              <w:t>28000 eksemplāri</w:t>
            </w:r>
          </w:p>
        </w:tc>
      </w:tr>
    </w:tbl>
    <w:p w:rsidR="00532D0B" w:rsidRPr="005076EE" w:rsidRDefault="00532D0B" w:rsidP="00532D0B">
      <w:pPr>
        <w:jc w:val="both"/>
      </w:pPr>
    </w:p>
    <w:p w:rsidR="00532D0B" w:rsidRPr="005076EE" w:rsidRDefault="00532D0B" w:rsidP="00532D0B">
      <w:pPr>
        <w:jc w:val="both"/>
      </w:pPr>
    </w:p>
    <w:p w:rsidR="00532D0B" w:rsidRPr="005076EE" w:rsidRDefault="00532D0B" w:rsidP="00237A8C">
      <w:pPr>
        <w:numPr>
          <w:ilvl w:val="0"/>
          <w:numId w:val="3"/>
        </w:numPr>
        <w:tabs>
          <w:tab w:val="clear" w:pos="720"/>
          <w:tab w:val="num" w:pos="600"/>
        </w:tabs>
        <w:jc w:val="both"/>
      </w:pPr>
      <w:r w:rsidRPr="005076EE">
        <w:t>Laikraksta kārtējais numurs tiek iespiests vienu reizi nedēļā.</w:t>
      </w:r>
    </w:p>
    <w:p w:rsidR="00532D0B" w:rsidRPr="005076EE" w:rsidRDefault="00532D0B" w:rsidP="00532D0B">
      <w:pPr>
        <w:pStyle w:val="Header"/>
        <w:tabs>
          <w:tab w:val="clear" w:pos="4153"/>
          <w:tab w:val="clear" w:pos="8306"/>
        </w:tabs>
        <w:ind w:left="360"/>
        <w:jc w:val="both"/>
      </w:pPr>
      <w:r w:rsidRPr="005076EE">
        <w:t>2. Pasūtītājs laikraksta kārtējās nedēļas numura maketu elektroniski nosūta Pretendentam līdz katras nedēļas trešdienas plkst.14:00.</w:t>
      </w:r>
    </w:p>
    <w:p w:rsidR="00532D0B" w:rsidRPr="005076EE" w:rsidRDefault="00532D0B" w:rsidP="00532D0B">
      <w:pPr>
        <w:pStyle w:val="Header"/>
        <w:tabs>
          <w:tab w:val="clear" w:pos="4153"/>
          <w:tab w:val="clear" w:pos="8306"/>
        </w:tabs>
        <w:ind w:left="600" w:right="734" w:hanging="240"/>
        <w:jc w:val="both"/>
      </w:pPr>
      <w:r w:rsidRPr="005076EE">
        <w:t>3. Pretendentam laikraksta kārtējās nedēļas numura 28000 eksemplāri jāiespiež un jāpiegādā Jelgavā Pasūtītāja norādītajā vietā līdz katras nedēļas trešdienas plkst.20:00.</w:t>
      </w:r>
    </w:p>
    <w:p w:rsidR="00532D0B" w:rsidRDefault="00532D0B" w:rsidP="00532D0B">
      <w:pPr>
        <w:pStyle w:val="Header"/>
        <w:tabs>
          <w:tab w:val="clear" w:pos="4153"/>
          <w:tab w:val="clear" w:pos="8306"/>
        </w:tabs>
        <w:ind w:left="600" w:right="734" w:hanging="240"/>
        <w:jc w:val="both"/>
      </w:pPr>
      <w:r w:rsidRPr="00701CB8">
        <w:t xml:space="preserve">4. Laikraksta pirmā numura maketu Pasūtītājs elektroniski nosūta </w:t>
      </w:r>
      <w:r w:rsidR="008F35CC" w:rsidRPr="00701CB8">
        <w:t>Pretendentam</w:t>
      </w:r>
      <w:r w:rsidRPr="00701CB8">
        <w:t xml:space="preserve"> līdz 2015.gada 7.janvāra plkst.14:00. Pretendentam laikraksta pirmā numura 28000 eksemplāri jāiespiež un jāpiegādā Jelgavā Pasūtītāja norādītajā vietā līdz </w:t>
      </w:r>
      <w:r w:rsidR="00804FAB" w:rsidRPr="00701CB8">
        <w:t>2015</w:t>
      </w:r>
      <w:r w:rsidRPr="00701CB8">
        <w:t>.gada 7.janvāra plkst.20:00.</w:t>
      </w:r>
    </w:p>
    <w:p w:rsidR="00E33CD8" w:rsidRPr="00C93BC7" w:rsidRDefault="00E33CD8" w:rsidP="00E33CD8">
      <w:pPr>
        <w:tabs>
          <w:tab w:val="num" w:pos="720"/>
        </w:tabs>
        <w:jc w:val="right"/>
        <w:rPr>
          <w:noProof/>
        </w:rPr>
      </w:pPr>
      <w:r w:rsidRPr="00C93BC7">
        <w:rPr>
          <w:noProof/>
        </w:rPr>
        <w:lastRenderedPageBreak/>
        <w:t>3.pielikums</w:t>
      </w:r>
    </w:p>
    <w:p w:rsidR="004B7376" w:rsidRPr="00E33CD8" w:rsidRDefault="004B7376" w:rsidP="004B7376">
      <w:pPr>
        <w:jc w:val="center"/>
        <w:rPr>
          <w:b/>
          <w:sz w:val="28"/>
          <w:szCs w:val="28"/>
        </w:rPr>
      </w:pPr>
      <w:r w:rsidRPr="00E33CD8">
        <w:rPr>
          <w:b/>
          <w:sz w:val="28"/>
          <w:szCs w:val="28"/>
        </w:rPr>
        <w:t xml:space="preserve">Atklāts konkurss </w:t>
      </w:r>
    </w:p>
    <w:p w:rsidR="004B7376" w:rsidRPr="00E33CD8" w:rsidRDefault="004B7376" w:rsidP="004B7376">
      <w:pPr>
        <w:jc w:val="center"/>
        <w:rPr>
          <w:b/>
          <w:bCs/>
          <w:sz w:val="28"/>
          <w:szCs w:val="28"/>
        </w:rPr>
      </w:pPr>
      <w:r w:rsidRPr="00E33CD8">
        <w:rPr>
          <w:b/>
          <w:color w:val="000000"/>
          <w:sz w:val="28"/>
          <w:szCs w:val="28"/>
        </w:rPr>
        <w:t>„Laikrakstu iespiešanas pakalpojums”</w:t>
      </w:r>
      <w:r w:rsidRPr="00E33CD8">
        <w:rPr>
          <w:b/>
          <w:bCs/>
          <w:sz w:val="28"/>
          <w:szCs w:val="28"/>
        </w:rPr>
        <w:t>,</w:t>
      </w:r>
    </w:p>
    <w:p w:rsidR="004B7376" w:rsidRPr="00E33CD8" w:rsidRDefault="004B7376" w:rsidP="004B7376">
      <w:pPr>
        <w:jc w:val="center"/>
        <w:rPr>
          <w:b/>
          <w:color w:val="000000"/>
          <w:sz w:val="28"/>
          <w:szCs w:val="28"/>
        </w:rPr>
      </w:pPr>
      <w:r w:rsidRPr="00E33CD8">
        <w:rPr>
          <w:b/>
          <w:bCs/>
          <w:sz w:val="28"/>
          <w:szCs w:val="28"/>
        </w:rPr>
        <w:t xml:space="preserve"> identifikācijas Nr. JPD2014/188/AK</w:t>
      </w:r>
      <w:r w:rsidRPr="00E33CD8">
        <w:rPr>
          <w:b/>
          <w:i/>
          <w:sz w:val="28"/>
          <w:szCs w:val="28"/>
        </w:rPr>
        <w:t xml:space="preserve"> </w:t>
      </w:r>
    </w:p>
    <w:p w:rsidR="004B7376" w:rsidRPr="00E33CD8" w:rsidRDefault="004B7376" w:rsidP="004B7376">
      <w:pPr>
        <w:jc w:val="center"/>
        <w:rPr>
          <w:b/>
          <w:sz w:val="28"/>
          <w:szCs w:val="28"/>
        </w:rPr>
      </w:pPr>
    </w:p>
    <w:p w:rsidR="004B7376" w:rsidRPr="00E33CD8" w:rsidRDefault="004B7376" w:rsidP="004B7376">
      <w:pPr>
        <w:jc w:val="center"/>
        <w:rPr>
          <w:b/>
          <w:sz w:val="28"/>
          <w:szCs w:val="28"/>
          <w:u w:val="single"/>
        </w:rPr>
      </w:pPr>
      <w:r w:rsidRPr="00E33CD8">
        <w:rPr>
          <w:b/>
          <w:sz w:val="28"/>
          <w:szCs w:val="28"/>
          <w:u w:val="single"/>
        </w:rPr>
        <w:t>Iepirkuma priekšmeta 2.daļa</w:t>
      </w:r>
    </w:p>
    <w:p w:rsidR="004B7376" w:rsidRPr="00E33CD8" w:rsidRDefault="004B7376" w:rsidP="004B7376">
      <w:pPr>
        <w:jc w:val="center"/>
        <w:rPr>
          <w:b/>
          <w:sz w:val="28"/>
          <w:szCs w:val="28"/>
          <w:u w:val="single"/>
        </w:rPr>
      </w:pPr>
    </w:p>
    <w:p w:rsidR="004B7376" w:rsidRPr="00E33CD8" w:rsidRDefault="004B7376" w:rsidP="004B7376">
      <w:pPr>
        <w:jc w:val="center"/>
        <w:rPr>
          <w:b/>
          <w:color w:val="000000"/>
          <w:sz w:val="28"/>
          <w:szCs w:val="28"/>
        </w:rPr>
      </w:pPr>
      <w:r w:rsidRPr="00E33CD8">
        <w:rPr>
          <w:b/>
          <w:color w:val="000000"/>
          <w:sz w:val="28"/>
          <w:szCs w:val="28"/>
        </w:rPr>
        <w:t>laikraksta „Jelgavas tūrisma avīze” iespiešana</w:t>
      </w:r>
    </w:p>
    <w:p w:rsidR="00EE7635" w:rsidRDefault="00EE7635" w:rsidP="004B7376">
      <w:pPr>
        <w:jc w:val="center"/>
        <w:rPr>
          <w:b/>
          <w:color w:val="000000"/>
          <w:sz w:val="28"/>
          <w:szCs w:val="28"/>
        </w:rPr>
      </w:pPr>
    </w:p>
    <w:p w:rsidR="00EE7635" w:rsidRPr="00C01F01" w:rsidRDefault="00EE7635" w:rsidP="00EE7635">
      <w:pPr>
        <w:tabs>
          <w:tab w:val="num" w:pos="720"/>
        </w:tabs>
        <w:jc w:val="center"/>
        <w:rPr>
          <w:b/>
          <w:noProof/>
          <w:sz w:val="32"/>
          <w:szCs w:val="32"/>
        </w:rPr>
      </w:pPr>
      <w:r w:rsidRPr="00C01F01">
        <w:rPr>
          <w:b/>
          <w:noProof/>
          <w:sz w:val="32"/>
          <w:szCs w:val="32"/>
        </w:rPr>
        <w:t>TEHNISKĀ SPECIFIKĀCIJA</w:t>
      </w:r>
    </w:p>
    <w:p w:rsidR="00EE7635" w:rsidRDefault="00EE7635" w:rsidP="004B7376">
      <w:pPr>
        <w:jc w:val="center"/>
        <w:rPr>
          <w:b/>
          <w:color w:val="000000"/>
          <w:sz w:val="28"/>
          <w:szCs w:val="28"/>
        </w:rPr>
      </w:pPr>
    </w:p>
    <w:p w:rsidR="00EE7635" w:rsidRDefault="00EE7635" w:rsidP="004B7376">
      <w:pPr>
        <w:jc w:val="center"/>
        <w:rPr>
          <w:b/>
          <w:color w:val="000000"/>
          <w:sz w:val="28"/>
          <w:szCs w:val="28"/>
        </w:rPr>
      </w:pPr>
    </w:p>
    <w:tbl>
      <w:tblPr>
        <w:tblW w:w="1316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123"/>
        <w:gridCol w:w="1359"/>
        <w:gridCol w:w="1490"/>
        <w:gridCol w:w="1862"/>
        <w:gridCol w:w="1958"/>
        <w:gridCol w:w="1700"/>
        <w:gridCol w:w="1703"/>
      </w:tblGrid>
      <w:tr w:rsidR="004B7376" w:rsidRPr="005076EE" w:rsidTr="002C69AE">
        <w:trPr>
          <w:trHeight w:val="380"/>
        </w:trPr>
        <w:tc>
          <w:tcPr>
            <w:tcW w:w="1965" w:type="dxa"/>
            <w:vMerge w:val="restart"/>
            <w:shd w:val="clear" w:color="auto" w:fill="auto"/>
            <w:vAlign w:val="center"/>
          </w:tcPr>
          <w:p w:rsidR="004B7376" w:rsidRPr="005076EE" w:rsidRDefault="004B7376" w:rsidP="002C69AE">
            <w:pPr>
              <w:jc w:val="center"/>
              <w:rPr>
                <w:b/>
              </w:rPr>
            </w:pPr>
            <w:r w:rsidRPr="005076EE">
              <w:rPr>
                <w:b/>
              </w:rPr>
              <w:t>Izdevuma nosaukums</w:t>
            </w:r>
          </w:p>
        </w:tc>
        <w:tc>
          <w:tcPr>
            <w:tcW w:w="1123" w:type="dxa"/>
            <w:vMerge w:val="restart"/>
            <w:shd w:val="clear" w:color="auto" w:fill="auto"/>
            <w:vAlign w:val="center"/>
          </w:tcPr>
          <w:p w:rsidR="004B7376" w:rsidRPr="005076EE" w:rsidRDefault="004B7376" w:rsidP="002C69AE">
            <w:pPr>
              <w:jc w:val="center"/>
              <w:rPr>
                <w:b/>
              </w:rPr>
            </w:pPr>
            <w:r w:rsidRPr="005076EE">
              <w:rPr>
                <w:b/>
              </w:rPr>
              <w:t>Kopējais numuru skaits</w:t>
            </w:r>
          </w:p>
        </w:tc>
        <w:tc>
          <w:tcPr>
            <w:tcW w:w="1359" w:type="dxa"/>
            <w:vMerge w:val="restart"/>
            <w:shd w:val="clear" w:color="auto" w:fill="auto"/>
            <w:vAlign w:val="center"/>
          </w:tcPr>
          <w:p w:rsidR="004B7376" w:rsidRPr="005076EE" w:rsidRDefault="004B7376" w:rsidP="002C69AE">
            <w:pPr>
              <w:jc w:val="center"/>
              <w:rPr>
                <w:b/>
              </w:rPr>
            </w:pPr>
            <w:r w:rsidRPr="005076EE">
              <w:rPr>
                <w:b/>
              </w:rPr>
              <w:t>Formāts</w:t>
            </w:r>
          </w:p>
        </w:tc>
        <w:tc>
          <w:tcPr>
            <w:tcW w:w="1490" w:type="dxa"/>
            <w:vMerge w:val="restart"/>
            <w:shd w:val="clear" w:color="auto" w:fill="auto"/>
            <w:vAlign w:val="center"/>
          </w:tcPr>
          <w:p w:rsidR="004B7376" w:rsidRPr="005076EE" w:rsidRDefault="004B7376" w:rsidP="002C69AE">
            <w:pPr>
              <w:jc w:val="center"/>
              <w:rPr>
                <w:b/>
              </w:rPr>
            </w:pPr>
            <w:r w:rsidRPr="005076EE">
              <w:rPr>
                <w:b/>
              </w:rPr>
              <w:t>1 numura apjoms</w:t>
            </w:r>
          </w:p>
        </w:tc>
        <w:tc>
          <w:tcPr>
            <w:tcW w:w="1862" w:type="dxa"/>
            <w:shd w:val="clear" w:color="auto" w:fill="auto"/>
            <w:vAlign w:val="center"/>
          </w:tcPr>
          <w:p w:rsidR="004B7376" w:rsidRPr="005076EE" w:rsidRDefault="004B7376" w:rsidP="002C69AE">
            <w:pPr>
              <w:jc w:val="center"/>
              <w:rPr>
                <w:b/>
              </w:rPr>
            </w:pPr>
            <w:r w:rsidRPr="005076EE">
              <w:rPr>
                <w:b/>
              </w:rPr>
              <w:t>Druka</w:t>
            </w:r>
          </w:p>
        </w:tc>
        <w:tc>
          <w:tcPr>
            <w:tcW w:w="1958" w:type="dxa"/>
            <w:shd w:val="clear" w:color="auto" w:fill="auto"/>
            <w:vAlign w:val="center"/>
          </w:tcPr>
          <w:p w:rsidR="004B7376" w:rsidRPr="005076EE" w:rsidRDefault="004B7376" w:rsidP="002C69AE">
            <w:pPr>
              <w:jc w:val="center"/>
              <w:rPr>
                <w:b/>
              </w:rPr>
            </w:pPr>
            <w:r w:rsidRPr="005076EE">
              <w:rPr>
                <w:b/>
              </w:rPr>
              <w:t>Papīrs</w:t>
            </w:r>
          </w:p>
        </w:tc>
        <w:tc>
          <w:tcPr>
            <w:tcW w:w="1700" w:type="dxa"/>
            <w:vMerge w:val="restart"/>
            <w:shd w:val="clear" w:color="auto" w:fill="auto"/>
            <w:vAlign w:val="center"/>
          </w:tcPr>
          <w:p w:rsidR="004B7376" w:rsidRPr="005076EE" w:rsidRDefault="004B7376" w:rsidP="002C69AE">
            <w:pPr>
              <w:jc w:val="center"/>
              <w:rPr>
                <w:b/>
              </w:rPr>
            </w:pPr>
            <w:r w:rsidRPr="005076EE">
              <w:rPr>
                <w:b/>
              </w:rPr>
              <w:t>Apstrāde</w:t>
            </w:r>
          </w:p>
        </w:tc>
        <w:tc>
          <w:tcPr>
            <w:tcW w:w="1703" w:type="dxa"/>
            <w:vMerge w:val="restart"/>
            <w:shd w:val="clear" w:color="auto" w:fill="auto"/>
            <w:vAlign w:val="center"/>
          </w:tcPr>
          <w:p w:rsidR="004B7376" w:rsidRPr="005076EE" w:rsidRDefault="004B7376" w:rsidP="002C69AE">
            <w:pPr>
              <w:jc w:val="center"/>
              <w:rPr>
                <w:b/>
              </w:rPr>
            </w:pPr>
            <w:r w:rsidRPr="005076EE">
              <w:rPr>
                <w:b/>
              </w:rPr>
              <w:t>1 numura tirāža</w:t>
            </w:r>
          </w:p>
        </w:tc>
      </w:tr>
      <w:tr w:rsidR="004B7376" w:rsidRPr="005076EE" w:rsidTr="002C69AE">
        <w:trPr>
          <w:trHeight w:val="380"/>
        </w:trPr>
        <w:tc>
          <w:tcPr>
            <w:tcW w:w="1965" w:type="dxa"/>
            <w:vMerge/>
            <w:shd w:val="clear" w:color="auto" w:fill="auto"/>
            <w:vAlign w:val="center"/>
          </w:tcPr>
          <w:p w:rsidR="004B7376" w:rsidRPr="005076EE" w:rsidRDefault="004B7376" w:rsidP="002C69AE">
            <w:pPr>
              <w:jc w:val="center"/>
              <w:rPr>
                <w:b/>
              </w:rPr>
            </w:pPr>
          </w:p>
        </w:tc>
        <w:tc>
          <w:tcPr>
            <w:tcW w:w="1123" w:type="dxa"/>
            <w:vMerge/>
            <w:shd w:val="clear" w:color="auto" w:fill="auto"/>
            <w:vAlign w:val="center"/>
          </w:tcPr>
          <w:p w:rsidR="004B7376" w:rsidRPr="005076EE" w:rsidRDefault="004B7376" w:rsidP="002C69AE">
            <w:pPr>
              <w:jc w:val="center"/>
              <w:rPr>
                <w:b/>
              </w:rPr>
            </w:pPr>
          </w:p>
        </w:tc>
        <w:tc>
          <w:tcPr>
            <w:tcW w:w="1359" w:type="dxa"/>
            <w:vMerge/>
            <w:shd w:val="clear" w:color="auto" w:fill="auto"/>
            <w:vAlign w:val="center"/>
          </w:tcPr>
          <w:p w:rsidR="004B7376" w:rsidRPr="005076EE" w:rsidRDefault="004B7376" w:rsidP="002C69AE">
            <w:pPr>
              <w:jc w:val="center"/>
              <w:rPr>
                <w:b/>
              </w:rPr>
            </w:pPr>
          </w:p>
        </w:tc>
        <w:tc>
          <w:tcPr>
            <w:tcW w:w="1490" w:type="dxa"/>
            <w:vMerge/>
            <w:shd w:val="clear" w:color="auto" w:fill="auto"/>
            <w:vAlign w:val="center"/>
          </w:tcPr>
          <w:p w:rsidR="004B7376" w:rsidRPr="005076EE" w:rsidRDefault="004B7376" w:rsidP="002C69AE">
            <w:pPr>
              <w:jc w:val="center"/>
              <w:rPr>
                <w:b/>
              </w:rPr>
            </w:pPr>
          </w:p>
        </w:tc>
        <w:tc>
          <w:tcPr>
            <w:tcW w:w="1862" w:type="dxa"/>
            <w:shd w:val="clear" w:color="auto" w:fill="auto"/>
            <w:vAlign w:val="center"/>
          </w:tcPr>
          <w:p w:rsidR="004B7376" w:rsidRPr="005076EE" w:rsidRDefault="004B7376" w:rsidP="002C69AE">
            <w:pPr>
              <w:jc w:val="center"/>
              <w:rPr>
                <w:b/>
              </w:rPr>
            </w:pPr>
            <w:proofErr w:type="spellStart"/>
            <w:r w:rsidRPr="005076EE">
              <w:rPr>
                <w:b/>
              </w:rPr>
              <w:t>iekšlapas</w:t>
            </w:r>
            <w:proofErr w:type="spellEnd"/>
          </w:p>
        </w:tc>
        <w:tc>
          <w:tcPr>
            <w:tcW w:w="1958" w:type="dxa"/>
            <w:shd w:val="clear" w:color="auto" w:fill="auto"/>
            <w:vAlign w:val="center"/>
          </w:tcPr>
          <w:p w:rsidR="004B7376" w:rsidRPr="005076EE" w:rsidRDefault="004B7376" w:rsidP="002C69AE">
            <w:pPr>
              <w:jc w:val="center"/>
              <w:rPr>
                <w:b/>
              </w:rPr>
            </w:pPr>
            <w:proofErr w:type="spellStart"/>
            <w:r w:rsidRPr="005076EE">
              <w:rPr>
                <w:b/>
              </w:rPr>
              <w:t>iekšlapas</w:t>
            </w:r>
            <w:proofErr w:type="spellEnd"/>
          </w:p>
        </w:tc>
        <w:tc>
          <w:tcPr>
            <w:tcW w:w="1700" w:type="dxa"/>
            <w:vMerge/>
            <w:shd w:val="clear" w:color="auto" w:fill="auto"/>
            <w:vAlign w:val="center"/>
          </w:tcPr>
          <w:p w:rsidR="004B7376" w:rsidRPr="005076EE" w:rsidRDefault="004B7376" w:rsidP="002C69AE">
            <w:pPr>
              <w:jc w:val="center"/>
              <w:rPr>
                <w:b/>
              </w:rPr>
            </w:pPr>
          </w:p>
        </w:tc>
        <w:tc>
          <w:tcPr>
            <w:tcW w:w="1703" w:type="dxa"/>
            <w:vMerge/>
            <w:shd w:val="clear" w:color="auto" w:fill="auto"/>
            <w:vAlign w:val="center"/>
          </w:tcPr>
          <w:p w:rsidR="004B7376" w:rsidRPr="005076EE" w:rsidRDefault="004B7376" w:rsidP="002C69AE">
            <w:pPr>
              <w:jc w:val="center"/>
              <w:rPr>
                <w:b/>
              </w:rPr>
            </w:pPr>
          </w:p>
        </w:tc>
      </w:tr>
      <w:tr w:rsidR="004B7376" w:rsidRPr="005076EE" w:rsidTr="002C69AE">
        <w:trPr>
          <w:trHeight w:val="1528"/>
        </w:trPr>
        <w:tc>
          <w:tcPr>
            <w:tcW w:w="1965"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Pr>
                <w:b/>
              </w:rPr>
              <w:t>L</w:t>
            </w:r>
            <w:r w:rsidRPr="005076EE">
              <w:rPr>
                <w:b/>
              </w:rPr>
              <w:t>aikraksts „</w:t>
            </w:r>
            <w:r>
              <w:rPr>
                <w:b/>
              </w:rPr>
              <w:t>Jelgavas tūrisma avīze</w:t>
            </w:r>
            <w:r w:rsidRPr="005076EE">
              <w:rPr>
                <w:b/>
              </w:rPr>
              <w:t>”</w:t>
            </w:r>
            <w:r>
              <w:rPr>
                <w:b/>
              </w:rPr>
              <w:t xml:space="preserve"> latviešu valodā</w:t>
            </w:r>
          </w:p>
          <w:p w:rsidR="004B7376" w:rsidRPr="005076EE" w:rsidRDefault="004B7376" w:rsidP="002C69AE">
            <w:pPr>
              <w:jc w:val="center"/>
              <w:rPr>
                <w:b/>
              </w:rPr>
            </w:pPr>
          </w:p>
        </w:tc>
        <w:tc>
          <w:tcPr>
            <w:tcW w:w="1123"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Pr>
                <w:b/>
              </w:rPr>
              <w:t>1</w:t>
            </w:r>
          </w:p>
        </w:tc>
        <w:tc>
          <w:tcPr>
            <w:tcW w:w="1359"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sidRPr="005076EE">
              <w:rPr>
                <w:b/>
              </w:rPr>
              <w:t>A3</w:t>
            </w:r>
          </w:p>
        </w:tc>
        <w:tc>
          <w:tcPr>
            <w:tcW w:w="1490" w:type="dxa"/>
            <w:shd w:val="clear" w:color="auto" w:fill="auto"/>
            <w:vAlign w:val="center"/>
          </w:tcPr>
          <w:p w:rsidR="004B7376" w:rsidRPr="005076EE" w:rsidRDefault="004B7376" w:rsidP="002C69AE">
            <w:pPr>
              <w:jc w:val="center"/>
              <w:rPr>
                <w:b/>
              </w:rPr>
            </w:pPr>
            <w:r>
              <w:rPr>
                <w:b/>
              </w:rPr>
              <w:t>6</w:t>
            </w:r>
            <w:r w:rsidRPr="005076EE">
              <w:rPr>
                <w:b/>
              </w:rPr>
              <w:t xml:space="preserve"> lpp.</w:t>
            </w:r>
          </w:p>
        </w:tc>
        <w:tc>
          <w:tcPr>
            <w:tcW w:w="1862" w:type="dxa"/>
            <w:shd w:val="clear" w:color="auto" w:fill="auto"/>
            <w:vAlign w:val="center"/>
          </w:tcPr>
          <w:p w:rsidR="004B7376" w:rsidRPr="005076EE" w:rsidRDefault="004B7376" w:rsidP="002C69AE">
            <w:pPr>
              <w:jc w:val="center"/>
              <w:rPr>
                <w:b/>
              </w:rPr>
            </w:pPr>
            <w:r w:rsidRPr="005076EE">
              <w:rPr>
                <w:b/>
              </w:rPr>
              <w:t>4+4</w:t>
            </w:r>
          </w:p>
          <w:p w:rsidR="004B7376" w:rsidRPr="005076EE" w:rsidRDefault="004B7376" w:rsidP="002C69AE">
            <w:pPr>
              <w:jc w:val="center"/>
              <w:rPr>
                <w:b/>
              </w:rPr>
            </w:pPr>
            <w:r w:rsidRPr="005076EE">
              <w:rPr>
                <w:b/>
              </w:rPr>
              <w:t>krāsainas</w:t>
            </w:r>
          </w:p>
        </w:tc>
        <w:tc>
          <w:tcPr>
            <w:tcW w:w="1958" w:type="dxa"/>
            <w:shd w:val="clear" w:color="auto" w:fill="auto"/>
            <w:vAlign w:val="center"/>
          </w:tcPr>
          <w:p w:rsidR="004B7376" w:rsidRPr="005076EE" w:rsidRDefault="004B7376" w:rsidP="002C69AE">
            <w:pPr>
              <w:jc w:val="center"/>
              <w:rPr>
                <w:b/>
              </w:rPr>
            </w:pPr>
            <w:r>
              <w:rPr>
                <w:b/>
              </w:rPr>
              <w:t xml:space="preserve">LWC papīrs 65 gr. Vai ekvivalents </w:t>
            </w:r>
          </w:p>
        </w:tc>
        <w:tc>
          <w:tcPr>
            <w:tcW w:w="1700" w:type="dxa"/>
            <w:shd w:val="clear" w:color="auto" w:fill="auto"/>
            <w:vAlign w:val="center"/>
          </w:tcPr>
          <w:p w:rsidR="004B7376" w:rsidRPr="005076EE" w:rsidRDefault="004B7376" w:rsidP="002C69AE">
            <w:pPr>
              <w:jc w:val="center"/>
              <w:rPr>
                <w:b/>
              </w:rPr>
            </w:pPr>
            <w:r w:rsidRPr="005076EE">
              <w:rPr>
                <w:b/>
              </w:rPr>
              <w:t>Locīts</w:t>
            </w:r>
            <w:r>
              <w:rPr>
                <w:b/>
              </w:rPr>
              <w:t xml:space="preserve"> uz A4</w:t>
            </w:r>
          </w:p>
        </w:tc>
        <w:tc>
          <w:tcPr>
            <w:tcW w:w="1703" w:type="dxa"/>
            <w:shd w:val="clear" w:color="auto" w:fill="auto"/>
            <w:vAlign w:val="center"/>
          </w:tcPr>
          <w:p w:rsidR="004B7376" w:rsidRPr="005076EE" w:rsidRDefault="004B7376" w:rsidP="002C69AE">
            <w:pPr>
              <w:jc w:val="center"/>
              <w:rPr>
                <w:b/>
              </w:rPr>
            </w:pPr>
            <w:r>
              <w:rPr>
                <w:b/>
              </w:rPr>
              <w:t>10</w:t>
            </w:r>
            <w:r w:rsidRPr="005076EE">
              <w:rPr>
                <w:b/>
              </w:rPr>
              <w:t>000 eksemplāri</w:t>
            </w:r>
          </w:p>
        </w:tc>
      </w:tr>
      <w:tr w:rsidR="004B7376" w:rsidRPr="005076EE" w:rsidTr="002C69AE">
        <w:trPr>
          <w:trHeight w:val="1950"/>
        </w:trPr>
        <w:tc>
          <w:tcPr>
            <w:tcW w:w="1965"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Pr>
                <w:b/>
              </w:rPr>
              <w:t>L</w:t>
            </w:r>
            <w:r w:rsidRPr="005076EE">
              <w:rPr>
                <w:b/>
              </w:rPr>
              <w:t>aikraksts „</w:t>
            </w:r>
            <w:r>
              <w:rPr>
                <w:b/>
              </w:rPr>
              <w:t>Jelgavas tūrisma avīze</w:t>
            </w:r>
            <w:r w:rsidRPr="005076EE">
              <w:rPr>
                <w:b/>
              </w:rPr>
              <w:t>”</w:t>
            </w:r>
            <w:r>
              <w:rPr>
                <w:b/>
              </w:rPr>
              <w:t xml:space="preserve"> krievu valodā</w:t>
            </w:r>
          </w:p>
          <w:p w:rsidR="004B7376" w:rsidRPr="005076EE" w:rsidRDefault="004B7376" w:rsidP="002C69AE">
            <w:pPr>
              <w:jc w:val="center"/>
              <w:rPr>
                <w:b/>
              </w:rPr>
            </w:pPr>
          </w:p>
        </w:tc>
        <w:tc>
          <w:tcPr>
            <w:tcW w:w="1123"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Pr>
                <w:b/>
              </w:rPr>
              <w:t>1</w:t>
            </w:r>
          </w:p>
        </w:tc>
        <w:tc>
          <w:tcPr>
            <w:tcW w:w="1359"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sidRPr="005076EE">
              <w:rPr>
                <w:b/>
              </w:rPr>
              <w:t>A3</w:t>
            </w:r>
          </w:p>
        </w:tc>
        <w:tc>
          <w:tcPr>
            <w:tcW w:w="1490" w:type="dxa"/>
            <w:shd w:val="clear" w:color="auto" w:fill="auto"/>
            <w:vAlign w:val="center"/>
          </w:tcPr>
          <w:p w:rsidR="004B7376" w:rsidRPr="005076EE" w:rsidRDefault="004B7376" w:rsidP="002C69AE">
            <w:pPr>
              <w:jc w:val="center"/>
              <w:rPr>
                <w:b/>
              </w:rPr>
            </w:pPr>
            <w:r>
              <w:rPr>
                <w:b/>
              </w:rPr>
              <w:t>6</w:t>
            </w:r>
            <w:r w:rsidRPr="005076EE">
              <w:rPr>
                <w:b/>
              </w:rPr>
              <w:t xml:space="preserve"> lpp.</w:t>
            </w:r>
          </w:p>
        </w:tc>
        <w:tc>
          <w:tcPr>
            <w:tcW w:w="1862" w:type="dxa"/>
            <w:shd w:val="clear" w:color="auto" w:fill="auto"/>
            <w:vAlign w:val="center"/>
          </w:tcPr>
          <w:p w:rsidR="004B7376" w:rsidRPr="005076EE" w:rsidRDefault="004B7376" w:rsidP="002C69AE">
            <w:pPr>
              <w:jc w:val="center"/>
              <w:rPr>
                <w:b/>
              </w:rPr>
            </w:pPr>
            <w:r w:rsidRPr="005076EE">
              <w:rPr>
                <w:b/>
              </w:rPr>
              <w:t>4+4</w:t>
            </w:r>
          </w:p>
          <w:p w:rsidR="004B7376" w:rsidRPr="005076EE" w:rsidRDefault="004B7376" w:rsidP="002C69AE">
            <w:pPr>
              <w:jc w:val="center"/>
              <w:rPr>
                <w:b/>
              </w:rPr>
            </w:pPr>
            <w:r w:rsidRPr="005076EE">
              <w:rPr>
                <w:b/>
              </w:rPr>
              <w:t>krāsainas</w:t>
            </w:r>
          </w:p>
        </w:tc>
        <w:tc>
          <w:tcPr>
            <w:tcW w:w="1958" w:type="dxa"/>
            <w:shd w:val="clear" w:color="auto" w:fill="auto"/>
            <w:vAlign w:val="center"/>
          </w:tcPr>
          <w:p w:rsidR="004B7376" w:rsidRPr="005076EE" w:rsidRDefault="004B7376" w:rsidP="002C69AE">
            <w:pPr>
              <w:jc w:val="center"/>
              <w:rPr>
                <w:b/>
              </w:rPr>
            </w:pPr>
            <w:r>
              <w:rPr>
                <w:b/>
              </w:rPr>
              <w:t xml:space="preserve">LWC papīrs 65 gr. Vai ekvivalents </w:t>
            </w:r>
          </w:p>
        </w:tc>
        <w:tc>
          <w:tcPr>
            <w:tcW w:w="1700" w:type="dxa"/>
            <w:shd w:val="clear" w:color="auto" w:fill="auto"/>
            <w:vAlign w:val="center"/>
          </w:tcPr>
          <w:p w:rsidR="004B7376" w:rsidRPr="005076EE" w:rsidRDefault="004B7376" w:rsidP="002C69AE">
            <w:pPr>
              <w:jc w:val="center"/>
              <w:rPr>
                <w:b/>
              </w:rPr>
            </w:pPr>
            <w:r w:rsidRPr="005076EE">
              <w:rPr>
                <w:b/>
              </w:rPr>
              <w:t>Locīts</w:t>
            </w:r>
            <w:r>
              <w:rPr>
                <w:b/>
              </w:rPr>
              <w:t xml:space="preserve"> uz A4</w:t>
            </w:r>
          </w:p>
        </w:tc>
        <w:tc>
          <w:tcPr>
            <w:tcW w:w="1703" w:type="dxa"/>
            <w:shd w:val="clear" w:color="auto" w:fill="auto"/>
            <w:vAlign w:val="center"/>
          </w:tcPr>
          <w:p w:rsidR="004B7376" w:rsidRPr="005076EE" w:rsidRDefault="004B7376" w:rsidP="002C69AE">
            <w:pPr>
              <w:jc w:val="center"/>
              <w:rPr>
                <w:b/>
              </w:rPr>
            </w:pPr>
            <w:r>
              <w:rPr>
                <w:b/>
              </w:rPr>
              <w:t>10</w:t>
            </w:r>
            <w:r w:rsidRPr="005076EE">
              <w:rPr>
                <w:b/>
              </w:rPr>
              <w:t>000 eksemplāri</w:t>
            </w:r>
          </w:p>
        </w:tc>
      </w:tr>
      <w:tr w:rsidR="004B7376" w:rsidRPr="005076EE" w:rsidTr="002C69AE">
        <w:trPr>
          <w:trHeight w:val="1950"/>
        </w:trPr>
        <w:tc>
          <w:tcPr>
            <w:tcW w:w="1965"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Pr>
                <w:b/>
              </w:rPr>
              <w:t>L</w:t>
            </w:r>
            <w:r w:rsidRPr="005076EE">
              <w:rPr>
                <w:b/>
              </w:rPr>
              <w:t>aikraksts „</w:t>
            </w:r>
            <w:r>
              <w:rPr>
                <w:b/>
              </w:rPr>
              <w:t>Jelgavas tūrisma avīze</w:t>
            </w:r>
            <w:r w:rsidRPr="005076EE">
              <w:rPr>
                <w:b/>
              </w:rPr>
              <w:t>”</w:t>
            </w:r>
            <w:r>
              <w:rPr>
                <w:b/>
              </w:rPr>
              <w:t xml:space="preserve"> angļu valodā</w:t>
            </w:r>
          </w:p>
          <w:p w:rsidR="004B7376" w:rsidRPr="005076EE" w:rsidRDefault="004B7376" w:rsidP="002C69AE">
            <w:pPr>
              <w:jc w:val="center"/>
              <w:rPr>
                <w:b/>
              </w:rPr>
            </w:pPr>
          </w:p>
        </w:tc>
        <w:tc>
          <w:tcPr>
            <w:tcW w:w="1123"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Pr>
                <w:b/>
              </w:rPr>
              <w:t>1</w:t>
            </w:r>
          </w:p>
        </w:tc>
        <w:tc>
          <w:tcPr>
            <w:tcW w:w="1359"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sidRPr="005076EE">
              <w:rPr>
                <w:b/>
              </w:rPr>
              <w:t>A3</w:t>
            </w:r>
          </w:p>
        </w:tc>
        <w:tc>
          <w:tcPr>
            <w:tcW w:w="1490" w:type="dxa"/>
            <w:shd w:val="clear" w:color="auto" w:fill="auto"/>
            <w:vAlign w:val="center"/>
          </w:tcPr>
          <w:p w:rsidR="004B7376" w:rsidRPr="005076EE" w:rsidRDefault="004B7376" w:rsidP="002C69AE">
            <w:pPr>
              <w:jc w:val="center"/>
              <w:rPr>
                <w:b/>
              </w:rPr>
            </w:pPr>
            <w:r>
              <w:rPr>
                <w:b/>
              </w:rPr>
              <w:t>6</w:t>
            </w:r>
            <w:r w:rsidRPr="005076EE">
              <w:rPr>
                <w:b/>
              </w:rPr>
              <w:t xml:space="preserve"> lpp.</w:t>
            </w:r>
          </w:p>
        </w:tc>
        <w:tc>
          <w:tcPr>
            <w:tcW w:w="1862" w:type="dxa"/>
            <w:shd w:val="clear" w:color="auto" w:fill="auto"/>
            <w:vAlign w:val="center"/>
          </w:tcPr>
          <w:p w:rsidR="004B7376" w:rsidRPr="005076EE" w:rsidRDefault="004B7376" w:rsidP="002C69AE">
            <w:pPr>
              <w:jc w:val="center"/>
              <w:rPr>
                <w:b/>
              </w:rPr>
            </w:pPr>
            <w:r w:rsidRPr="005076EE">
              <w:rPr>
                <w:b/>
              </w:rPr>
              <w:t>4+4</w:t>
            </w:r>
          </w:p>
          <w:p w:rsidR="004B7376" w:rsidRPr="005076EE" w:rsidRDefault="004B7376" w:rsidP="002C69AE">
            <w:pPr>
              <w:jc w:val="center"/>
              <w:rPr>
                <w:b/>
              </w:rPr>
            </w:pPr>
            <w:r w:rsidRPr="005076EE">
              <w:rPr>
                <w:b/>
              </w:rPr>
              <w:t>krāsainas</w:t>
            </w:r>
          </w:p>
        </w:tc>
        <w:tc>
          <w:tcPr>
            <w:tcW w:w="1958" w:type="dxa"/>
            <w:shd w:val="clear" w:color="auto" w:fill="auto"/>
            <w:vAlign w:val="center"/>
          </w:tcPr>
          <w:p w:rsidR="004B7376" w:rsidRPr="005076EE" w:rsidRDefault="004B7376" w:rsidP="002C69AE">
            <w:pPr>
              <w:jc w:val="center"/>
              <w:rPr>
                <w:b/>
              </w:rPr>
            </w:pPr>
            <w:r>
              <w:rPr>
                <w:b/>
              </w:rPr>
              <w:t xml:space="preserve">LWC papīrs 65 gr. Vai ekvivalents </w:t>
            </w:r>
          </w:p>
        </w:tc>
        <w:tc>
          <w:tcPr>
            <w:tcW w:w="1700" w:type="dxa"/>
            <w:shd w:val="clear" w:color="auto" w:fill="auto"/>
            <w:vAlign w:val="center"/>
          </w:tcPr>
          <w:p w:rsidR="004B7376" w:rsidRPr="005076EE" w:rsidRDefault="004B7376" w:rsidP="002C69AE">
            <w:pPr>
              <w:jc w:val="center"/>
              <w:rPr>
                <w:b/>
              </w:rPr>
            </w:pPr>
            <w:r w:rsidRPr="005076EE">
              <w:rPr>
                <w:b/>
              </w:rPr>
              <w:t>Locīts</w:t>
            </w:r>
            <w:r>
              <w:rPr>
                <w:b/>
              </w:rPr>
              <w:t xml:space="preserve"> uz A4</w:t>
            </w:r>
          </w:p>
        </w:tc>
        <w:tc>
          <w:tcPr>
            <w:tcW w:w="1703" w:type="dxa"/>
            <w:shd w:val="clear" w:color="auto" w:fill="auto"/>
            <w:vAlign w:val="center"/>
          </w:tcPr>
          <w:p w:rsidR="004B7376" w:rsidRPr="005076EE" w:rsidRDefault="004B7376" w:rsidP="002C69AE">
            <w:pPr>
              <w:jc w:val="center"/>
              <w:rPr>
                <w:b/>
              </w:rPr>
            </w:pPr>
            <w:r>
              <w:rPr>
                <w:b/>
              </w:rPr>
              <w:t>10</w:t>
            </w:r>
            <w:r w:rsidRPr="005076EE">
              <w:rPr>
                <w:b/>
              </w:rPr>
              <w:t>000 eksemplāri</w:t>
            </w:r>
          </w:p>
        </w:tc>
      </w:tr>
      <w:tr w:rsidR="004B7376" w:rsidRPr="005076EE" w:rsidTr="002C69AE">
        <w:trPr>
          <w:trHeight w:val="1950"/>
        </w:trPr>
        <w:tc>
          <w:tcPr>
            <w:tcW w:w="1965"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Pr>
                <w:b/>
              </w:rPr>
              <w:t>L</w:t>
            </w:r>
            <w:r w:rsidRPr="005076EE">
              <w:rPr>
                <w:b/>
              </w:rPr>
              <w:t>aikraksts „</w:t>
            </w:r>
            <w:r>
              <w:rPr>
                <w:b/>
              </w:rPr>
              <w:t>Jelgavas tūrisma avīze</w:t>
            </w:r>
            <w:r w:rsidRPr="005076EE">
              <w:rPr>
                <w:b/>
              </w:rPr>
              <w:t>”</w:t>
            </w:r>
            <w:r>
              <w:rPr>
                <w:b/>
              </w:rPr>
              <w:t xml:space="preserve"> lietuviešu valodā</w:t>
            </w:r>
          </w:p>
          <w:p w:rsidR="004B7376" w:rsidRPr="005076EE" w:rsidRDefault="004B7376" w:rsidP="002C69AE">
            <w:pPr>
              <w:jc w:val="center"/>
              <w:rPr>
                <w:b/>
              </w:rPr>
            </w:pPr>
          </w:p>
        </w:tc>
        <w:tc>
          <w:tcPr>
            <w:tcW w:w="1123"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Pr>
                <w:b/>
              </w:rPr>
              <w:t>1</w:t>
            </w:r>
          </w:p>
        </w:tc>
        <w:tc>
          <w:tcPr>
            <w:tcW w:w="1359"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sidRPr="005076EE">
              <w:rPr>
                <w:b/>
              </w:rPr>
              <w:t>A3</w:t>
            </w:r>
          </w:p>
        </w:tc>
        <w:tc>
          <w:tcPr>
            <w:tcW w:w="1490" w:type="dxa"/>
            <w:shd w:val="clear" w:color="auto" w:fill="auto"/>
            <w:vAlign w:val="center"/>
          </w:tcPr>
          <w:p w:rsidR="004B7376" w:rsidRPr="005076EE" w:rsidRDefault="004B7376" w:rsidP="002C69AE">
            <w:pPr>
              <w:jc w:val="center"/>
              <w:rPr>
                <w:b/>
              </w:rPr>
            </w:pPr>
            <w:r>
              <w:rPr>
                <w:b/>
              </w:rPr>
              <w:t>6</w:t>
            </w:r>
            <w:r w:rsidRPr="005076EE">
              <w:rPr>
                <w:b/>
              </w:rPr>
              <w:t xml:space="preserve"> lpp.</w:t>
            </w:r>
          </w:p>
        </w:tc>
        <w:tc>
          <w:tcPr>
            <w:tcW w:w="1862" w:type="dxa"/>
            <w:shd w:val="clear" w:color="auto" w:fill="auto"/>
            <w:vAlign w:val="center"/>
          </w:tcPr>
          <w:p w:rsidR="004B7376" w:rsidRPr="005076EE" w:rsidRDefault="004B7376" w:rsidP="002C69AE">
            <w:pPr>
              <w:jc w:val="center"/>
              <w:rPr>
                <w:b/>
              </w:rPr>
            </w:pPr>
            <w:r w:rsidRPr="005076EE">
              <w:rPr>
                <w:b/>
              </w:rPr>
              <w:t>4+4</w:t>
            </w:r>
          </w:p>
          <w:p w:rsidR="004B7376" w:rsidRPr="005076EE" w:rsidRDefault="004B7376" w:rsidP="002C69AE">
            <w:pPr>
              <w:jc w:val="center"/>
              <w:rPr>
                <w:b/>
              </w:rPr>
            </w:pPr>
            <w:r w:rsidRPr="005076EE">
              <w:rPr>
                <w:b/>
              </w:rPr>
              <w:t>krāsainas</w:t>
            </w:r>
          </w:p>
        </w:tc>
        <w:tc>
          <w:tcPr>
            <w:tcW w:w="1958" w:type="dxa"/>
            <w:shd w:val="clear" w:color="auto" w:fill="auto"/>
            <w:vAlign w:val="center"/>
          </w:tcPr>
          <w:p w:rsidR="004B7376" w:rsidRPr="005076EE" w:rsidRDefault="004B7376" w:rsidP="002C69AE">
            <w:pPr>
              <w:jc w:val="center"/>
              <w:rPr>
                <w:b/>
              </w:rPr>
            </w:pPr>
            <w:r>
              <w:rPr>
                <w:b/>
              </w:rPr>
              <w:t xml:space="preserve">LWC papīrs 65 gr. Vai ekvivalents </w:t>
            </w:r>
          </w:p>
        </w:tc>
        <w:tc>
          <w:tcPr>
            <w:tcW w:w="1700" w:type="dxa"/>
            <w:shd w:val="clear" w:color="auto" w:fill="auto"/>
            <w:vAlign w:val="center"/>
          </w:tcPr>
          <w:p w:rsidR="004B7376" w:rsidRPr="005076EE" w:rsidRDefault="004B7376" w:rsidP="002C69AE">
            <w:pPr>
              <w:jc w:val="center"/>
              <w:rPr>
                <w:b/>
              </w:rPr>
            </w:pPr>
            <w:r w:rsidRPr="005076EE">
              <w:rPr>
                <w:b/>
              </w:rPr>
              <w:t>Locīts</w:t>
            </w:r>
            <w:r>
              <w:rPr>
                <w:b/>
              </w:rPr>
              <w:t xml:space="preserve"> uz A4</w:t>
            </w:r>
          </w:p>
        </w:tc>
        <w:tc>
          <w:tcPr>
            <w:tcW w:w="1703" w:type="dxa"/>
            <w:shd w:val="clear" w:color="auto" w:fill="auto"/>
            <w:vAlign w:val="center"/>
          </w:tcPr>
          <w:p w:rsidR="004B7376" w:rsidRPr="005076EE" w:rsidRDefault="004B7376" w:rsidP="002C69AE">
            <w:pPr>
              <w:jc w:val="center"/>
              <w:rPr>
                <w:b/>
              </w:rPr>
            </w:pPr>
            <w:r>
              <w:rPr>
                <w:b/>
              </w:rPr>
              <w:t>5</w:t>
            </w:r>
            <w:r w:rsidRPr="005076EE">
              <w:rPr>
                <w:b/>
              </w:rPr>
              <w:t>000 eksemplāri</w:t>
            </w:r>
          </w:p>
        </w:tc>
      </w:tr>
      <w:tr w:rsidR="004B7376" w:rsidRPr="005076EE" w:rsidTr="002C69AE">
        <w:trPr>
          <w:trHeight w:val="1950"/>
        </w:trPr>
        <w:tc>
          <w:tcPr>
            <w:tcW w:w="1965"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Pr>
                <w:b/>
              </w:rPr>
              <w:t>L</w:t>
            </w:r>
            <w:r w:rsidRPr="005076EE">
              <w:rPr>
                <w:b/>
              </w:rPr>
              <w:t>aikraksts „</w:t>
            </w:r>
            <w:r>
              <w:rPr>
                <w:b/>
              </w:rPr>
              <w:t>Jelgavas tūrisma avīze</w:t>
            </w:r>
            <w:r w:rsidRPr="005076EE">
              <w:rPr>
                <w:b/>
              </w:rPr>
              <w:t>”</w:t>
            </w:r>
            <w:r>
              <w:rPr>
                <w:b/>
              </w:rPr>
              <w:t xml:space="preserve"> igauņu valodā</w:t>
            </w:r>
          </w:p>
          <w:p w:rsidR="004B7376" w:rsidRPr="005076EE" w:rsidRDefault="004B7376" w:rsidP="002C69AE">
            <w:pPr>
              <w:jc w:val="center"/>
              <w:rPr>
                <w:b/>
              </w:rPr>
            </w:pPr>
          </w:p>
        </w:tc>
        <w:tc>
          <w:tcPr>
            <w:tcW w:w="1123"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Pr>
                <w:b/>
              </w:rPr>
              <w:t>1</w:t>
            </w:r>
          </w:p>
        </w:tc>
        <w:tc>
          <w:tcPr>
            <w:tcW w:w="1359" w:type="dxa"/>
            <w:shd w:val="clear" w:color="auto" w:fill="auto"/>
            <w:vAlign w:val="center"/>
          </w:tcPr>
          <w:p w:rsidR="004B7376" w:rsidRPr="005076EE" w:rsidRDefault="004B7376" w:rsidP="002C69AE">
            <w:pPr>
              <w:jc w:val="center"/>
              <w:rPr>
                <w:b/>
              </w:rPr>
            </w:pPr>
          </w:p>
          <w:p w:rsidR="004B7376" w:rsidRPr="005076EE" w:rsidRDefault="004B7376" w:rsidP="002C69AE">
            <w:pPr>
              <w:jc w:val="center"/>
              <w:rPr>
                <w:b/>
              </w:rPr>
            </w:pPr>
            <w:r w:rsidRPr="005076EE">
              <w:rPr>
                <w:b/>
              </w:rPr>
              <w:t>A3</w:t>
            </w:r>
          </w:p>
        </w:tc>
        <w:tc>
          <w:tcPr>
            <w:tcW w:w="1490" w:type="dxa"/>
            <w:shd w:val="clear" w:color="auto" w:fill="auto"/>
            <w:vAlign w:val="center"/>
          </w:tcPr>
          <w:p w:rsidR="004B7376" w:rsidRPr="005076EE" w:rsidRDefault="004B7376" w:rsidP="002C69AE">
            <w:pPr>
              <w:jc w:val="center"/>
              <w:rPr>
                <w:b/>
              </w:rPr>
            </w:pPr>
            <w:r>
              <w:rPr>
                <w:b/>
              </w:rPr>
              <w:t>6</w:t>
            </w:r>
            <w:r w:rsidRPr="005076EE">
              <w:rPr>
                <w:b/>
              </w:rPr>
              <w:t xml:space="preserve"> lpp.</w:t>
            </w:r>
          </w:p>
        </w:tc>
        <w:tc>
          <w:tcPr>
            <w:tcW w:w="1862" w:type="dxa"/>
            <w:shd w:val="clear" w:color="auto" w:fill="auto"/>
            <w:vAlign w:val="center"/>
          </w:tcPr>
          <w:p w:rsidR="004B7376" w:rsidRPr="005076EE" w:rsidRDefault="004B7376" w:rsidP="002C69AE">
            <w:pPr>
              <w:jc w:val="center"/>
              <w:rPr>
                <w:b/>
              </w:rPr>
            </w:pPr>
            <w:r w:rsidRPr="005076EE">
              <w:rPr>
                <w:b/>
              </w:rPr>
              <w:t>4+4</w:t>
            </w:r>
          </w:p>
          <w:p w:rsidR="004B7376" w:rsidRPr="005076EE" w:rsidRDefault="004B7376" w:rsidP="002C69AE">
            <w:pPr>
              <w:jc w:val="center"/>
              <w:rPr>
                <w:b/>
              </w:rPr>
            </w:pPr>
            <w:r w:rsidRPr="005076EE">
              <w:rPr>
                <w:b/>
              </w:rPr>
              <w:t>krāsainas</w:t>
            </w:r>
          </w:p>
        </w:tc>
        <w:tc>
          <w:tcPr>
            <w:tcW w:w="1958" w:type="dxa"/>
            <w:shd w:val="clear" w:color="auto" w:fill="auto"/>
            <w:vAlign w:val="center"/>
          </w:tcPr>
          <w:p w:rsidR="004B7376" w:rsidRPr="005076EE" w:rsidRDefault="004B7376" w:rsidP="002C69AE">
            <w:pPr>
              <w:jc w:val="center"/>
              <w:rPr>
                <w:b/>
              </w:rPr>
            </w:pPr>
            <w:r>
              <w:rPr>
                <w:b/>
              </w:rPr>
              <w:t xml:space="preserve">LWC papīrs 65 gr. Vai ekvivalents </w:t>
            </w:r>
          </w:p>
        </w:tc>
        <w:tc>
          <w:tcPr>
            <w:tcW w:w="1700" w:type="dxa"/>
            <w:shd w:val="clear" w:color="auto" w:fill="auto"/>
            <w:vAlign w:val="center"/>
          </w:tcPr>
          <w:p w:rsidR="004B7376" w:rsidRPr="005076EE" w:rsidRDefault="004B7376" w:rsidP="002C69AE">
            <w:pPr>
              <w:jc w:val="center"/>
              <w:rPr>
                <w:b/>
              </w:rPr>
            </w:pPr>
            <w:r w:rsidRPr="005076EE">
              <w:rPr>
                <w:b/>
              </w:rPr>
              <w:t>Locīts</w:t>
            </w:r>
            <w:r>
              <w:rPr>
                <w:b/>
              </w:rPr>
              <w:t xml:space="preserve"> uz A4</w:t>
            </w:r>
          </w:p>
        </w:tc>
        <w:tc>
          <w:tcPr>
            <w:tcW w:w="1703" w:type="dxa"/>
            <w:shd w:val="clear" w:color="auto" w:fill="auto"/>
            <w:vAlign w:val="center"/>
          </w:tcPr>
          <w:p w:rsidR="004B7376" w:rsidRPr="005076EE" w:rsidRDefault="004B7376" w:rsidP="002C69AE">
            <w:pPr>
              <w:jc w:val="center"/>
              <w:rPr>
                <w:b/>
              </w:rPr>
            </w:pPr>
            <w:r>
              <w:rPr>
                <w:b/>
              </w:rPr>
              <w:t>5</w:t>
            </w:r>
            <w:r w:rsidRPr="005076EE">
              <w:rPr>
                <w:b/>
              </w:rPr>
              <w:t>000 eksemplāri</w:t>
            </w:r>
          </w:p>
        </w:tc>
      </w:tr>
    </w:tbl>
    <w:p w:rsidR="004B7376" w:rsidRPr="005076EE" w:rsidRDefault="004B7376" w:rsidP="004B7376">
      <w:pPr>
        <w:jc w:val="both"/>
      </w:pPr>
    </w:p>
    <w:p w:rsidR="004B7376" w:rsidRPr="005076EE" w:rsidRDefault="004B7376" w:rsidP="004B7376">
      <w:pPr>
        <w:pStyle w:val="Header"/>
        <w:tabs>
          <w:tab w:val="clear" w:pos="4153"/>
          <w:tab w:val="clear" w:pos="8306"/>
        </w:tabs>
        <w:ind w:left="360"/>
        <w:jc w:val="both"/>
      </w:pPr>
      <w:r>
        <w:t>1.</w:t>
      </w:r>
      <w:r w:rsidRPr="005076EE">
        <w:t xml:space="preserve"> Pasūtītājs laikraksta maketu</w:t>
      </w:r>
      <w:r>
        <w:t>s</w:t>
      </w:r>
      <w:r w:rsidRPr="005076EE">
        <w:t xml:space="preserve"> elektroniski nosūta Pretendentam līdz</w:t>
      </w:r>
      <w:r>
        <w:t xml:space="preserve"> 2015. gada</w:t>
      </w:r>
      <w:r w:rsidRPr="005076EE">
        <w:t xml:space="preserve"> </w:t>
      </w:r>
      <w:r>
        <w:t>23. janvāra plkst.15</w:t>
      </w:r>
      <w:r w:rsidRPr="005076EE">
        <w:t>:00.</w:t>
      </w:r>
    </w:p>
    <w:p w:rsidR="004B7376" w:rsidRPr="005076EE" w:rsidRDefault="004B7376" w:rsidP="004B7376">
      <w:pPr>
        <w:pStyle w:val="Header"/>
        <w:tabs>
          <w:tab w:val="clear" w:pos="4153"/>
          <w:tab w:val="clear" w:pos="8306"/>
        </w:tabs>
        <w:ind w:left="600" w:right="734" w:hanging="240"/>
        <w:jc w:val="both"/>
      </w:pPr>
      <w:r>
        <w:t>2.</w:t>
      </w:r>
      <w:r w:rsidRPr="005076EE">
        <w:t xml:space="preserve"> Pretendentam</w:t>
      </w:r>
      <w:r>
        <w:t xml:space="preserve"> «Jelgavas tūrisma avīzes» jānodrukā un jāpiegādā Pasūtītājam līdz 2015. gada 2. februārim.</w:t>
      </w:r>
      <w:r w:rsidRPr="005076EE">
        <w:t xml:space="preserve"> </w:t>
      </w:r>
    </w:p>
    <w:p w:rsidR="004B7376" w:rsidRDefault="004B7376">
      <w:pPr>
        <w:spacing w:after="200" w:line="276" w:lineRule="auto"/>
      </w:pPr>
      <w:r>
        <w:br w:type="page"/>
      </w:r>
    </w:p>
    <w:p w:rsidR="00C93BC7" w:rsidRPr="00C93BC7" w:rsidRDefault="00C93BC7" w:rsidP="00C93BC7">
      <w:pPr>
        <w:tabs>
          <w:tab w:val="num" w:pos="720"/>
        </w:tabs>
        <w:jc w:val="right"/>
        <w:rPr>
          <w:noProof/>
        </w:rPr>
      </w:pPr>
      <w:r w:rsidRPr="00C93BC7">
        <w:rPr>
          <w:noProof/>
        </w:rPr>
        <w:lastRenderedPageBreak/>
        <w:t>4.pielikums</w:t>
      </w:r>
    </w:p>
    <w:p w:rsidR="004B7376" w:rsidRPr="00D33940" w:rsidRDefault="004B7376" w:rsidP="004B7376">
      <w:pPr>
        <w:jc w:val="center"/>
        <w:rPr>
          <w:b/>
          <w:sz w:val="28"/>
          <w:szCs w:val="28"/>
        </w:rPr>
      </w:pPr>
      <w:r w:rsidRPr="00D33940">
        <w:rPr>
          <w:b/>
          <w:sz w:val="28"/>
          <w:szCs w:val="28"/>
        </w:rPr>
        <w:t xml:space="preserve">Atklāts konkurss </w:t>
      </w:r>
    </w:p>
    <w:p w:rsidR="004B7376" w:rsidRPr="00D33940" w:rsidRDefault="004B7376" w:rsidP="004B7376">
      <w:pPr>
        <w:jc w:val="center"/>
        <w:rPr>
          <w:b/>
          <w:bCs/>
          <w:sz w:val="28"/>
          <w:szCs w:val="28"/>
        </w:rPr>
      </w:pPr>
      <w:r w:rsidRPr="00D33940">
        <w:rPr>
          <w:b/>
          <w:color w:val="000000"/>
          <w:sz w:val="28"/>
          <w:szCs w:val="28"/>
        </w:rPr>
        <w:t>„Laikrakstu iespiešanas pakalpojums”</w:t>
      </w:r>
      <w:r w:rsidRPr="00D33940">
        <w:rPr>
          <w:b/>
          <w:bCs/>
          <w:sz w:val="28"/>
          <w:szCs w:val="28"/>
        </w:rPr>
        <w:t>,</w:t>
      </w:r>
    </w:p>
    <w:p w:rsidR="004B7376" w:rsidRPr="00D33940" w:rsidRDefault="004B7376" w:rsidP="004B7376">
      <w:pPr>
        <w:jc w:val="center"/>
        <w:rPr>
          <w:b/>
          <w:color w:val="000000"/>
          <w:sz w:val="28"/>
          <w:szCs w:val="28"/>
        </w:rPr>
      </w:pPr>
      <w:r w:rsidRPr="00D33940">
        <w:rPr>
          <w:b/>
          <w:bCs/>
          <w:sz w:val="28"/>
          <w:szCs w:val="28"/>
        </w:rPr>
        <w:t xml:space="preserve"> identifikācijas Nr. JPD2014/188/AK</w:t>
      </w:r>
      <w:r w:rsidRPr="00D33940">
        <w:rPr>
          <w:b/>
          <w:i/>
          <w:sz w:val="28"/>
          <w:szCs w:val="28"/>
        </w:rPr>
        <w:t xml:space="preserve"> </w:t>
      </w:r>
    </w:p>
    <w:p w:rsidR="00072291" w:rsidRDefault="00072291" w:rsidP="00072291">
      <w:pPr>
        <w:jc w:val="center"/>
        <w:rPr>
          <w:b/>
          <w:sz w:val="28"/>
          <w:szCs w:val="28"/>
          <w:u w:val="single"/>
        </w:rPr>
      </w:pPr>
    </w:p>
    <w:p w:rsidR="00072291" w:rsidRPr="00990B4E" w:rsidRDefault="00072291" w:rsidP="00072291">
      <w:pPr>
        <w:jc w:val="center"/>
        <w:rPr>
          <w:b/>
          <w:sz w:val="28"/>
          <w:szCs w:val="28"/>
          <w:u w:val="single"/>
        </w:rPr>
      </w:pPr>
      <w:r w:rsidRPr="00990B4E">
        <w:rPr>
          <w:b/>
          <w:sz w:val="28"/>
          <w:szCs w:val="28"/>
          <w:u w:val="single"/>
        </w:rPr>
        <w:t xml:space="preserve">Iepirkuma priekšmeta 1.daļa </w:t>
      </w:r>
    </w:p>
    <w:p w:rsidR="00072291" w:rsidRPr="00990B4E" w:rsidRDefault="00072291" w:rsidP="00072291">
      <w:pPr>
        <w:jc w:val="center"/>
        <w:rPr>
          <w:b/>
          <w:sz w:val="28"/>
          <w:szCs w:val="28"/>
        </w:rPr>
      </w:pPr>
      <w:r w:rsidRPr="00990B4E">
        <w:rPr>
          <w:b/>
          <w:color w:val="000000"/>
          <w:sz w:val="28"/>
          <w:szCs w:val="28"/>
        </w:rPr>
        <w:t>laikraksta „Jelgavas Vēstnesis” iespiešana</w:t>
      </w:r>
    </w:p>
    <w:p w:rsidR="00970A26" w:rsidRDefault="00970A26" w:rsidP="008F35CC">
      <w:pPr>
        <w:jc w:val="center"/>
        <w:rPr>
          <w:b/>
        </w:rPr>
      </w:pPr>
    </w:p>
    <w:p w:rsidR="008F35CC" w:rsidRPr="00C01F01" w:rsidRDefault="008F35CC" w:rsidP="008F35CC">
      <w:pPr>
        <w:jc w:val="center"/>
        <w:rPr>
          <w:b/>
          <w:sz w:val="32"/>
          <w:szCs w:val="32"/>
        </w:rPr>
      </w:pPr>
      <w:r w:rsidRPr="00C01F01">
        <w:rPr>
          <w:b/>
          <w:sz w:val="32"/>
          <w:szCs w:val="32"/>
        </w:rPr>
        <w:t>TEHNISKAIS PIEDĀVĀJUMS</w:t>
      </w:r>
    </w:p>
    <w:p w:rsidR="008F35CC" w:rsidRDefault="008F35CC" w:rsidP="008F35CC">
      <w:pPr>
        <w:jc w:val="center"/>
        <w:rPr>
          <w:b/>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289"/>
        <w:gridCol w:w="1200"/>
        <w:gridCol w:w="1680"/>
        <w:gridCol w:w="1680"/>
        <w:gridCol w:w="1440"/>
        <w:gridCol w:w="1560"/>
        <w:gridCol w:w="1560"/>
        <w:gridCol w:w="1560"/>
      </w:tblGrid>
      <w:tr w:rsidR="00701CB8" w:rsidRPr="0092739A" w:rsidTr="002C69AE">
        <w:trPr>
          <w:trHeight w:val="380"/>
        </w:trPr>
        <w:tc>
          <w:tcPr>
            <w:tcW w:w="2244" w:type="dxa"/>
            <w:vMerge w:val="restart"/>
            <w:shd w:val="clear" w:color="auto" w:fill="auto"/>
            <w:vAlign w:val="center"/>
          </w:tcPr>
          <w:p w:rsidR="00701CB8" w:rsidRPr="0092739A" w:rsidRDefault="00701CB8" w:rsidP="002C69AE">
            <w:pPr>
              <w:jc w:val="center"/>
              <w:rPr>
                <w:b/>
                <w:sz w:val="22"/>
                <w:szCs w:val="22"/>
              </w:rPr>
            </w:pPr>
            <w:r w:rsidRPr="0092739A">
              <w:rPr>
                <w:b/>
                <w:sz w:val="22"/>
                <w:szCs w:val="22"/>
              </w:rPr>
              <w:t>Nosaukums</w:t>
            </w:r>
          </w:p>
        </w:tc>
        <w:tc>
          <w:tcPr>
            <w:tcW w:w="1289" w:type="dxa"/>
            <w:vMerge w:val="restart"/>
            <w:shd w:val="clear" w:color="auto" w:fill="auto"/>
            <w:vAlign w:val="center"/>
          </w:tcPr>
          <w:p w:rsidR="00701CB8" w:rsidRPr="0092739A" w:rsidRDefault="00701CB8" w:rsidP="002C69AE">
            <w:pPr>
              <w:jc w:val="center"/>
              <w:rPr>
                <w:b/>
                <w:sz w:val="22"/>
                <w:szCs w:val="22"/>
              </w:rPr>
            </w:pPr>
            <w:r w:rsidRPr="0092739A">
              <w:rPr>
                <w:b/>
                <w:sz w:val="22"/>
                <w:szCs w:val="22"/>
              </w:rPr>
              <w:t>Kopējais numuru skaits</w:t>
            </w:r>
          </w:p>
        </w:tc>
        <w:tc>
          <w:tcPr>
            <w:tcW w:w="1200" w:type="dxa"/>
            <w:vMerge w:val="restart"/>
            <w:shd w:val="clear" w:color="auto" w:fill="auto"/>
            <w:vAlign w:val="center"/>
          </w:tcPr>
          <w:p w:rsidR="00701CB8" w:rsidRPr="0092739A" w:rsidRDefault="00701CB8" w:rsidP="002C69AE">
            <w:pPr>
              <w:jc w:val="center"/>
              <w:rPr>
                <w:b/>
                <w:sz w:val="22"/>
                <w:szCs w:val="22"/>
              </w:rPr>
            </w:pPr>
            <w:r w:rsidRPr="0092739A">
              <w:rPr>
                <w:b/>
                <w:sz w:val="22"/>
                <w:szCs w:val="22"/>
              </w:rPr>
              <w:t>Formāts</w:t>
            </w:r>
          </w:p>
        </w:tc>
        <w:tc>
          <w:tcPr>
            <w:tcW w:w="1680" w:type="dxa"/>
            <w:vMerge w:val="restart"/>
            <w:shd w:val="clear" w:color="auto" w:fill="auto"/>
            <w:vAlign w:val="center"/>
          </w:tcPr>
          <w:p w:rsidR="00701CB8" w:rsidRPr="0092739A" w:rsidRDefault="00701CB8" w:rsidP="002C69AE">
            <w:pPr>
              <w:jc w:val="center"/>
              <w:rPr>
                <w:b/>
                <w:sz w:val="22"/>
                <w:szCs w:val="22"/>
              </w:rPr>
            </w:pPr>
            <w:r w:rsidRPr="0092739A">
              <w:rPr>
                <w:b/>
                <w:sz w:val="22"/>
                <w:szCs w:val="22"/>
              </w:rPr>
              <w:t>1 numura apjoms</w:t>
            </w:r>
          </w:p>
        </w:tc>
        <w:tc>
          <w:tcPr>
            <w:tcW w:w="1680" w:type="dxa"/>
            <w:shd w:val="clear" w:color="auto" w:fill="auto"/>
            <w:vAlign w:val="center"/>
          </w:tcPr>
          <w:p w:rsidR="00701CB8" w:rsidRPr="0092739A" w:rsidRDefault="00701CB8" w:rsidP="002C69AE">
            <w:pPr>
              <w:jc w:val="center"/>
              <w:rPr>
                <w:b/>
                <w:sz w:val="22"/>
                <w:szCs w:val="22"/>
              </w:rPr>
            </w:pPr>
            <w:r w:rsidRPr="0092739A">
              <w:rPr>
                <w:b/>
                <w:sz w:val="22"/>
                <w:szCs w:val="22"/>
              </w:rPr>
              <w:t>Druka</w:t>
            </w:r>
          </w:p>
        </w:tc>
        <w:tc>
          <w:tcPr>
            <w:tcW w:w="1440" w:type="dxa"/>
            <w:shd w:val="clear" w:color="auto" w:fill="auto"/>
            <w:vAlign w:val="center"/>
          </w:tcPr>
          <w:p w:rsidR="00701CB8" w:rsidRPr="0092739A" w:rsidRDefault="00701CB8" w:rsidP="002C69AE">
            <w:pPr>
              <w:jc w:val="center"/>
              <w:rPr>
                <w:b/>
                <w:sz w:val="22"/>
                <w:szCs w:val="22"/>
              </w:rPr>
            </w:pPr>
            <w:r w:rsidRPr="0092739A">
              <w:rPr>
                <w:b/>
                <w:sz w:val="22"/>
                <w:szCs w:val="22"/>
              </w:rPr>
              <w:t>Papīrs</w:t>
            </w:r>
          </w:p>
        </w:tc>
        <w:tc>
          <w:tcPr>
            <w:tcW w:w="1560" w:type="dxa"/>
            <w:vMerge w:val="restart"/>
            <w:shd w:val="clear" w:color="auto" w:fill="auto"/>
            <w:vAlign w:val="center"/>
          </w:tcPr>
          <w:p w:rsidR="00701CB8" w:rsidRPr="0092739A" w:rsidRDefault="00701CB8" w:rsidP="002C69AE">
            <w:pPr>
              <w:jc w:val="center"/>
              <w:rPr>
                <w:b/>
                <w:sz w:val="22"/>
                <w:szCs w:val="22"/>
              </w:rPr>
            </w:pPr>
            <w:r w:rsidRPr="0092739A">
              <w:rPr>
                <w:b/>
                <w:sz w:val="22"/>
                <w:szCs w:val="22"/>
              </w:rPr>
              <w:t>Apstrāde</w:t>
            </w:r>
          </w:p>
        </w:tc>
        <w:tc>
          <w:tcPr>
            <w:tcW w:w="1560" w:type="dxa"/>
            <w:vMerge w:val="restart"/>
            <w:shd w:val="clear" w:color="auto" w:fill="auto"/>
            <w:vAlign w:val="center"/>
          </w:tcPr>
          <w:p w:rsidR="00701CB8" w:rsidRPr="0092739A" w:rsidRDefault="00701CB8" w:rsidP="002C69AE">
            <w:pPr>
              <w:jc w:val="center"/>
              <w:rPr>
                <w:b/>
                <w:sz w:val="22"/>
                <w:szCs w:val="22"/>
              </w:rPr>
            </w:pPr>
            <w:r w:rsidRPr="0092739A">
              <w:rPr>
                <w:b/>
                <w:sz w:val="22"/>
                <w:szCs w:val="22"/>
              </w:rPr>
              <w:t>1 numura tirāža</w:t>
            </w:r>
          </w:p>
        </w:tc>
        <w:tc>
          <w:tcPr>
            <w:tcW w:w="1560" w:type="dxa"/>
            <w:vMerge w:val="restart"/>
          </w:tcPr>
          <w:p w:rsidR="00701CB8" w:rsidRPr="0092739A" w:rsidRDefault="00701CB8" w:rsidP="002C69AE">
            <w:pPr>
              <w:jc w:val="center"/>
              <w:rPr>
                <w:b/>
                <w:sz w:val="22"/>
                <w:szCs w:val="22"/>
              </w:rPr>
            </w:pPr>
            <w:r>
              <w:rPr>
                <w:b/>
                <w:sz w:val="22"/>
                <w:szCs w:val="22"/>
              </w:rPr>
              <w:t>Laikraksta iespiešanas vieta (adrese)</w:t>
            </w:r>
          </w:p>
        </w:tc>
      </w:tr>
      <w:tr w:rsidR="00701CB8" w:rsidRPr="0092739A" w:rsidTr="002C69AE">
        <w:trPr>
          <w:trHeight w:val="380"/>
        </w:trPr>
        <w:tc>
          <w:tcPr>
            <w:tcW w:w="2244" w:type="dxa"/>
            <w:vMerge/>
            <w:shd w:val="clear" w:color="auto" w:fill="auto"/>
            <w:vAlign w:val="center"/>
          </w:tcPr>
          <w:p w:rsidR="00701CB8" w:rsidRPr="0092739A" w:rsidRDefault="00701CB8" w:rsidP="002C69AE">
            <w:pPr>
              <w:jc w:val="center"/>
              <w:rPr>
                <w:b/>
                <w:sz w:val="22"/>
                <w:szCs w:val="22"/>
              </w:rPr>
            </w:pPr>
          </w:p>
        </w:tc>
        <w:tc>
          <w:tcPr>
            <w:tcW w:w="1289" w:type="dxa"/>
            <w:vMerge/>
            <w:shd w:val="clear" w:color="auto" w:fill="auto"/>
            <w:vAlign w:val="center"/>
          </w:tcPr>
          <w:p w:rsidR="00701CB8" w:rsidRPr="0092739A" w:rsidRDefault="00701CB8" w:rsidP="002C69AE">
            <w:pPr>
              <w:jc w:val="center"/>
              <w:rPr>
                <w:b/>
                <w:sz w:val="22"/>
                <w:szCs w:val="22"/>
              </w:rPr>
            </w:pPr>
          </w:p>
        </w:tc>
        <w:tc>
          <w:tcPr>
            <w:tcW w:w="1200" w:type="dxa"/>
            <w:vMerge/>
            <w:shd w:val="clear" w:color="auto" w:fill="auto"/>
            <w:vAlign w:val="center"/>
          </w:tcPr>
          <w:p w:rsidR="00701CB8" w:rsidRPr="0092739A" w:rsidRDefault="00701CB8" w:rsidP="002C69AE">
            <w:pPr>
              <w:jc w:val="center"/>
              <w:rPr>
                <w:b/>
                <w:sz w:val="22"/>
                <w:szCs w:val="22"/>
              </w:rPr>
            </w:pPr>
          </w:p>
        </w:tc>
        <w:tc>
          <w:tcPr>
            <w:tcW w:w="1680" w:type="dxa"/>
            <w:vMerge/>
            <w:shd w:val="clear" w:color="auto" w:fill="auto"/>
            <w:vAlign w:val="center"/>
          </w:tcPr>
          <w:p w:rsidR="00701CB8" w:rsidRPr="0092739A" w:rsidRDefault="00701CB8" w:rsidP="002C69AE">
            <w:pPr>
              <w:jc w:val="center"/>
              <w:rPr>
                <w:b/>
                <w:sz w:val="22"/>
                <w:szCs w:val="22"/>
              </w:rPr>
            </w:pPr>
          </w:p>
        </w:tc>
        <w:tc>
          <w:tcPr>
            <w:tcW w:w="1680" w:type="dxa"/>
            <w:shd w:val="clear" w:color="auto" w:fill="auto"/>
            <w:vAlign w:val="center"/>
          </w:tcPr>
          <w:p w:rsidR="00701CB8" w:rsidRPr="0092739A" w:rsidRDefault="00701CB8" w:rsidP="002C69AE">
            <w:pPr>
              <w:jc w:val="center"/>
              <w:rPr>
                <w:b/>
                <w:sz w:val="22"/>
                <w:szCs w:val="22"/>
              </w:rPr>
            </w:pPr>
            <w:proofErr w:type="spellStart"/>
            <w:r w:rsidRPr="0092739A">
              <w:rPr>
                <w:b/>
                <w:sz w:val="22"/>
                <w:szCs w:val="22"/>
              </w:rPr>
              <w:t>iekšlapas</w:t>
            </w:r>
            <w:proofErr w:type="spellEnd"/>
          </w:p>
        </w:tc>
        <w:tc>
          <w:tcPr>
            <w:tcW w:w="1440" w:type="dxa"/>
            <w:shd w:val="clear" w:color="auto" w:fill="auto"/>
            <w:vAlign w:val="center"/>
          </w:tcPr>
          <w:p w:rsidR="00701CB8" w:rsidRPr="0092739A" w:rsidRDefault="00701CB8" w:rsidP="002C69AE">
            <w:pPr>
              <w:jc w:val="center"/>
              <w:rPr>
                <w:b/>
                <w:sz w:val="22"/>
                <w:szCs w:val="22"/>
              </w:rPr>
            </w:pPr>
            <w:proofErr w:type="spellStart"/>
            <w:r w:rsidRPr="0092739A">
              <w:rPr>
                <w:b/>
                <w:sz w:val="22"/>
                <w:szCs w:val="22"/>
              </w:rPr>
              <w:t>iekšlapas</w:t>
            </w:r>
            <w:proofErr w:type="spellEnd"/>
          </w:p>
        </w:tc>
        <w:tc>
          <w:tcPr>
            <w:tcW w:w="1560" w:type="dxa"/>
            <w:vMerge/>
            <w:shd w:val="clear" w:color="auto" w:fill="auto"/>
            <w:vAlign w:val="center"/>
          </w:tcPr>
          <w:p w:rsidR="00701CB8" w:rsidRPr="0092739A" w:rsidRDefault="00701CB8" w:rsidP="002C69AE">
            <w:pPr>
              <w:jc w:val="center"/>
              <w:rPr>
                <w:b/>
                <w:sz w:val="22"/>
                <w:szCs w:val="22"/>
              </w:rPr>
            </w:pPr>
          </w:p>
        </w:tc>
        <w:tc>
          <w:tcPr>
            <w:tcW w:w="1560" w:type="dxa"/>
            <w:vMerge/>
            <w:shd w:val="clear" w:color="auto" w:fill="auto"/>
          </w:tcPr>
          <w:p w:rsidR="00701CB8" w:rsidRPr="0092739A" w:rsidRDefault="00701CB8" w:rsidP="002C69AE">
            <w:pPr>
              <w:jc w:val="center"/>
              <w:rPr>
                <w:b/>
                <w:sz w:val="22"/>
                <w:szCs w:val="22"/>
              </w:rPr>
            </w:pPr>
          </w:p>
        </w:tc>
        <w:tc>
          <w:tcPr>
            <w:tcW w:w="1560" w:type="dxa"/>
            <w:vMerge/>
          </w:tcPr>
          <w:p w:rsidR="00701CB8" w:rsidRPr="0092739A" w:rsidRDefault="00701CB8" w:rsidP="002C69AE">
            <w:pPr>
              <w:jc w:val="center"/>
              <w:rPr>
                <w:b/>
                <w:sz w:val="22"/>
                <w:szCs w:val="22"/>
              </w:rPr>
            </w:pPr>
          </w:p>
        </w:tc>
      </w:tr>
      <w:tr w:rsidR="00701CB8" w:rsidRPr="0092739A" w:rsidTr="00D33940">
        <w:trPr>
          <w:trHeight w:val="1000"/>
        </w:trPr>
        <w:tc>
          <w:tcPr>
            <w:tcW w:w="2244" w:type="dxa"/>
            <w:shd w:val="clear" w:color="auto" w:fill="auto"/>
            <w:vAlign w:val="center"/>
          </w:tcPr>
          <w:p w:rsidR="00701CB8" w:rsidRPr="0092739A" w:rsidRDefault="00701CB8" w:rsidP="002C69AE">
            <w:pPr>
              <w:jc w:val="center"/>
              <w:rPr>
                <w:b/>
              </w:rPr>
            </w:pPr>
          </w:p>
          <w:p w:rsidR="00701CB8" w:rsidRPr="0092739A" w:rsidRDefault="00B52597" w:rsidP="002C69AE">
            <w:pPr>
              <w:jc w:val="center"/>
              <w:rPr>
                <w:b/>
              </w:rPr>
            </w:pPr>
            <w:r>
              <w:rPr>
                <w:b/>
              </w:rPr>
              <w:t>L</w:t>
            </w:r>
            <w:r w:rsidR="00701CB8" w:rsidRPr="0092739A">
              <w:rPr>
                <w:b/>
              </w:rPr>
              <w:t>aikraksts „Jelgavas Vēstnesis”</w:t>
            </w:r>
          </w:p>
          <w:p w:rsidR="00701CB8" w:rsidRPr="0092739A" w:rsidRDefault="00701CB8" w:rsidP="002C69AE">
            <w:pPr>
              <w:jc w:val="center"/>
              <w:rPr>
                <w:b/>
              </w:rPr>
            </w:pPr>
          </w:p>
        </w:tc>
        <w:tc>
          <w:tcPr>
            <w:tcW w:w="1289" w:type="dxa"/>
            <w:shd w:val="clear" w:color="auto" w:fill="auto"/>
            <w:vAlign w:val="center"/>
          </w:tcPr>
          <w:p w:rsidR="00701CB8" w:rsidRPr="0092739A" w:rsidRDefault="00701CB8" w:rsidP="002C69AE">
            <w:pPr>
              <w:jc w:val="center"/>
              <w:rPr>
                <w:b/>
                <w:sz w:val="22"/>
                <w:szCs w:val="22"/>
              </w:rPr>
            </w:pPr>
          </w:p>
          <w:p w:rsidR="00701CB8" w:rsidRPr="0092739A" w:rsidRDefault="00701CB8" w:rsidP="002C69AE">
            <w:pPr>
              <w:jc w:val="center"/>
              <w:rPr>
                <w:b/>
                <w:sz w:val="22"/>
                <w:szCs w:val="22"/>
              </w:rPr>
            </w:pPr>
          </w:p>
          <w:p w:rsidR="00701CB8" w:rsidRPr="0092739A" w:rsidRDefault="00701CB8" w:rsidP="002C69AE">
            <w:pPr>
              <w:jc w:val="center"/>
              <w:rPr>
                <w:b/>
                <w:sz w:val="22"/>
                <w:szCs w:val="22"/>
              </w:rPr>
            </w:pPr>
          </w:p>
        </w:tc>
        <w:tc>
          <w:tcPr>
            <w:tcW w:w="1200" w:type="dxa"/>
            <w:shd w:val="clear" w:color="auto" w:fill="auto"/>
            <w:vAlign w:val="center"/>
          </w:tcPr>
          <w:p w:rsidR="00701CB8" w:rsidRPr="0092739A" w:rsidRDefault="00701CB8" w:rsidP="002C69AE">
            <w:pPr>
              <w:jc w:val="center"/>
              <w:rPr>
                <w:b/>
                <w:sz w:val="22"/>
                <w:szCs w:val="22"/>
              </w:rPr>
            </w:pPr>
          </w:p>
        </w:tc>
        <w:tc>
          <w:tcPr>
            <w:tcW w:w="1680" w:type="dxa"/>
            <w:shd w:val="clear" w:color="auto" w:fill="auto"/>
            <w:vAlign w:val="center"/>
          </w:tcPr>
          <w:p w:rsidR="00701CB8" w:rsidRPr="0092739A" w:rsidRDefault="00701CB8" w:rsidP="002C69AE">
            <w:pPr>
              <w:jc w:val="center"/>
              <w:rPr>
                <w:b/>
                <w:sz w:val="22"/>
                <w:szCs w:val="22"/>
              </w:rPr>
            </w:pPr>
            <w:r w:rsidRPr="0092739A">
              <w:rPr>
                <w:b/>
                <w:sz w:val="22"/>
                <w:szCs w:val="22"/>
              </w:rPr>
              <w:t>8 lapas puses</w:t>
            </w:r>
          </w:p>
        </w:tc>
        <w:tc>
          <w:tcPr>
            <w:tcW w:w="1680" w:type="dxa"/>
            <w:shd w:val="clear" w:color="auto" w:fill="auto"/>
            <w:vAlign w:val="center"/>
          </w:tcPr>
          <w:p w:rsidR="00701CB8" w:rsidRPr="0092739A" w:rsidRDefault="00701CB8" w:rsidP="002C69AE">
            <w:pPr>
              <w:jc w:val="center"/>
              <w:rPr>
                <w:b/>
                <w:sz w:val="22"/>
                <w:szCs w:val="22"/>
              </w:rPr>
            </w:pPr>
          </w:p>
        </w:tc>
        <w:tc>
          <w:tcPr>
            <w:tcW w:w="1440" w:type="dxa"/>
            <w:shd w:val="clear" w:color="auto" w:fill="auto"/>
            <w:vAlign w:val="center"/>
          </w:tcPr>
          <w:p w:rsidR="00701CB8" w:rsidRPr="0092739A" w:rsidRDefault="00701CB8" w:rsidP="002C69AE">
            <w:pPr>
              <w:jc w:val="center"/>
              <w:rPr>
                <w:b/>
                <w:sz w:val="22"/>
                <w:szCs w:val="22"/>
              </w:rPr>
            </w:pPr>
          </w:p>
        </w:tc>
        <w:tc>
          <w:tcPr>
            <w:tcW w:w="1560" w:type="dxa"/>
            <w:shd w:val="clear" w:color="auto" w:fill="auto"/>
          </w:tcPr>
          <w:p w:rsidR="00701CB8" w:rsidRPr="0092739A" w:rsidRDefault="00701CB8" w:rsidP="002C69AE">
            <w:pPr>
              <w:jc w:val="center"/>
              <w:rPr>
                <w:b/>
                <w:sz w:val="22"/>
                <w:szCs w:val="22"/>
              </w:rPr>
            </w:pPr>
          </w:p>
        </w:tc>
        <w:tc>
          <w:tcPr>
            <w:tcW w:w="1560" w:type="dxa"/>
            <w:shd w:val="clear" w:color="auto" w:fill="auto"/>
          </w:tcPr>
          <w:p w:rsidR="00701CB8" w:rsidRPr="0092739A" w:rsidRDefault="00701CB8" w:rsidP="002C69AE">
            <w:pPr>
              <w:jc w:val="center"/>
              <w:rPr>
                <w:b/>
                <w:sz w:val="22"/>
                <w:szCs w:val="22"/>
              </w:rPr>
            </w:pPr>
          </w:p>
        </w:tc>
        <w:tc>
          <w:tcPr>
            <w:tcW w:w="1560" w:type="dxa"/>
          </w:tcPr>
          <w:p w:rsidR="00701CB8" w:rsidRPr="0092739A" w:rsidRDefault="00701CB8" w:rsidP="002C69AE">
            <w:pPr>
              <w:jc w:val="center"/>
              <w:rPr>
                <w:b/>
                <w:sz w:val="22"/>
                <w:szCs w:val="22"/>
              </w:rPr>
            </w:pPr>
          </w:p>
        </w:tc>
      </w:tr>
    </w:tbl>
    <w:p w:rsidR="008F35CC" w:rsidRPr="001F7A5B" w:rsidRDefault="008F35CC" w:rsidP="008F35CC">
      <w:pPr>
        <w:pStyle w:val="Header"/>
        <w:tabs>
          <w:tab w:val="clear" w:pos="4153"/>
          <w:tab w:val="clear" w:pos="8306"/>
        </w:tabs>
        <w:jc w:val="both"/>
        <w:rPr>
          <w:sz w:val="22"/>
          <w:szCs w:val="22"/>
        </w:rPr>
      </w:pPr>
    </w:p>
    <w:p w:rsidR="008F35CC" w:rsidRPr="001F7A5B" w:rsidRDefault="008F35CC" w:rsidP="00237A8C">
      <w:pPr>
        <w:numPr>
          <w:ilvl w:val="0"/>
          <w:numId w:val="4"/>
        </w:numPr>
        <w:jc w:val="both"/>
      </w:pPr>
      <w:r w:rsidRPr="001F7A5B">
        <w:t>Laikraksta kārtējais numurs tik</w:t>
      </w:r>
      <w:r>
        <w:t>s</w:t>
      </w:r>
      <w:r w:rsidRPr="001F7A5B">
        <w:t xml:space="preserve"> iespiests vienu reizi nedēļā.</w:t>
      </w:r>
    </w:p>
    <w:p w:rsidR="008F35CC" w:rsidRPr="004901B5" w:rsidRDefault="008F35CC" w:rsidP="008F35CC">
      <w:pPr>
        <w:pStyle w:val="Header"/>
        <w:tabs>
          <w:tab w:val="clear" w:pos="4153"/>
          <w:tab w:val="clear" w:pos="8306"/>
        </w:tabs>
        <w:ind w:left="360"/>
        <w:jc w:val="both"/>
      </w:pPr>
      <w:r>
        <w:t xml:space="preserve">2. </w:t>
      </w:r>
      <w:r w:rsidRPr="00DC1C77">
        <w:t xml:space="preserve">Pasūtītājs laikraksta kārtējās nedēļas numura maketu elektroniski nosūta </w:t>
      </w:r>
      <w:r>
        <w:t>Pretendentam</w:t>
      </w:r>
      <w:r w:rsidRPr="004901B5">
        <w:t xml:space="preserve"> līdz katras nedēļas trešdienas plkst.14:00</w:t>
      </w:r>
      <w:r>
        <w:t>.</w:t>
      </w:r>
    </w:p>
    <w:p w:rsidR="008F35CC" w:rsidRPr="00701CB8" w:rsidRDefault="008F35CC" w:rsidP="008F35CC">
      <w:pPr>
        <w:pStyle w:val="Header"/>
        <w:tabs>
          <w:tab w:val="clear" w:pos="4153"/>
          <w:tab w:val="clear" w:pos="8306"/>
        </w:tabs>
        <w:ind w:left="600" w:right="734" w:hanging="240"/>
        <w:jc w:val="both"/>
      </w:pPr>
      <w:r>
        <w:t>3. Pretendents</w:t>
      </w:r>
      <w:r w:rsidRPr="00DC1C77">
        <w:t xml:space="preserve"> laikraksta kārtējās</w:t>
      </w:r>
      <w:r>
        <w:t xml:space="preserve"> nedēļas numura 28000 eksemplārus</w:t>
      </w:r>
      <w:r w:rsidRPr="00DC1C77">
        <w:t xml:space="preserve"> iespie</w:t>
      </w:r>
      <w:r>
        <w:t>dīs</w:t>
      </w:r>
      <w:r w:rsidRPr="00DC1C77">
        <w:t xml:space="preserve"> un </w:t>
      </w:r>
      <w:r>
        <w:t>piegādās Jelgavā</w:t>
      </w:r>
      <w:r w:rsidRPr="00DC1C77">
        <w:t xml:space="preserve"> pasūtītāja norādītajā vietā līdz katras nedēļas </w:t>
      </w:r>
      <w:r w:rsidRPr="00701CB8">
        <w:t>trešdienas plkst.20:00.</w:t>
      </w:r>
    </w:p>
    <w:p w:rsidR="008F35CC" w:rsidRPr="00DC1C77" w:rsidRDefault="008F35CC" w:rsidP="008F35CC">
      <w:pPr>
        <w:pStyle w:val="Header"/>
        <w:tabs>
          <w:tab w:val="clear" w:pos="4153"/>
          <w:tab w:val="clear" w:pos="8306"/>
        </w:tabs>
        <w:ind w:left="600" w:right="734" w:hanging="240"/>
        <w:jc w:val="both"/>
      </w:pPr>
      <w:r w:rsidRPr="00701CB8">
        <w:t xml:space="preserve">4. Laikraksta pirmā numura maketu Pasūtītājs elektroniski nosūta </w:t>
      </w:r>
      <w:r w:rsidR="00970A26" w:rsidRPr="00701CB8">
        <w:t>Pretendentam</w:t>
      </w:r>
      <w:r w:rsidRPr="00701CB8">
        <w:t xml:space="preserve"> līdz </w:t>
      </w:r>
      <w:r w:rsidR="00804FAB" w:rsidRPr="00701CB8">
        <w:t>2015</w:t>
      </w:r>
      <w:r w:rsidRPr="00701CB8">
        <w:t xml:space="preserve">.gada </w:t>
      </w:r>
      <w:r w:rsidR="00804FAB" w:rsidRPr="00701CB8">
        <w:t>7</w:t>
      </w:r>
      <w:r w:rsidRPr="00701CB8">
        <w:t>.janvāra plkst.</w:t>
      </w:r>
      <w:r w:rsidR="00804FAB" w:rsidRPr="00701CB8">
        <w:t>14</w:t>
      </w:r>
      <w:r w:rsidRPr="00701CB8">
        <w:t xml:space="preserve">:00. Pretendentam laikraksta pirmā numura 28000 eksemplāri jāiespiež un jāpiegādā Jelgavā Pasūtītāja norādītajā vietā līdz </w:t>
      </w:r>
      <w:r w:rsidR="00804FAB" w:rsidRPr="00701CB8">
        <w:t>2015</w:t>
      </w:r>
      <w:r w:rsidRPr="00701CB8">
        <w:t xml:space="preserve">.gada </w:t>
      </w:r>
      <w:r w:rsidR="00804FAB" w:rsidRPr="00701CB8">
        <w:t>7</w:t>
      </w:r>
      <w:r w:rsidRPr="00701CB8">
        <w:t>.janvāra plkst.</w:t>
      </w:r>
      <w:r w:rsidR="00804FAB" w:rsidRPr="00701CB8">
        <w:t>20</w:t>
      </w:r>
      <w:r w:rsidRPr="00701CB8">
        <w:t>:00.</w:t>
      </w:r>
    </w:p>
    <w:p w:rsidR="008F35CC" w:rsidRDefault="008F35CC" w:rsidP="008F35CC">
      <w:pPr>
        <w:ind w:hanging="360"/>
        <w:jc w:val="center"/>
      </w:pPr>
    </w:p>
    <w:p w:rsidR="008F35CC" w:rsidRPr="001F7A5B" w:rsidRDefault="008F35CC" w:rsidP="008F35CC">
      <w:pPr>
        <w:ind w:hanging="360"/>
        <w:jc w:val="center"/>
      </w:pPr>
      <w:r w:rsidRPr="001F7A5B">
        <w:t>_____________________________________________________</w:t>
      </w:r>
    </w:p>
    <w:p w:rsidR="008F35CC" w:rsidRPr="001F7A5B" w:rsidRDefault="008F35CC" w:rsidP="008F35CC">
      <w:pPr>
        <w:ind w:hanging="360"/>
        <w:jc w:val="center"/>
        <w:outlineLvl w:val="0"/>
        <w:rPr>
          <w:sz w:val="18"/>
        </w:rPr>
      </w:pPr>
      <w:r w:rsidRPr="001F7A5B">
        <w:rPr>
          <w:sz w:val="18"/>
        </w:rPr>
        <w:t>Paraksts</w:t>
      </w:r>
    </w:p>
    <w:p w:rsidR="008F35CC" w:rsidRPr="001F7A5B" w:rsidRDefault="008F35CC" w:rsidP="008F35CC">
      <w:pPr>
        <w:ind w:hanging="360"/>
        <w:jc w:val="center"/>
        <w:rPr>
          <w:sz w:val="18"/>
        </w:rPr>
      </w:pPr>
      <w:r w:rsidRPr="001F7A5B">
        <w:rPr>
          <w:sz w:val="18"/>
        </w:rPr>
        <w:t>___________________________________________ ___________________________</w:t>
      </w:r>
    </w:p>
    <w:p w:rsidR="008F35CC" w:rsidRPr="001F7A5B" w:rsidRDefault="008F35CC" w:rsidP="008F35CC">
      <w:pPr>
        <w:ind w:hanging="360"/>
        <w:jc w:val="center"/>
        <w:outlineLvl w:val="0"/>
        <w:rPr>
          <w:sz w:val="18"/>
        </w:rPr>
      </w:pPr>
      <w:r w:rsidRPr="001F7A5B">
        <w:rPr>
          <w:sz w:val="18"/>
        </w:rPr>
        <w:t>Vārds, uzvārds</w:t>
      </w:r>
      <w:proofErr w:type="gramStart"/>
      <w:r w:rsidRPr="001F7A5B">
        <w:rPr>
          <w:sz w:val="18"/>
        </w:rPr>
        <w:t xml:space="preserve">   </w:t>
      </w:r>
      <w:proofErr w:type="gramEnd"/>
    </w:p>
    <w:p w:rsidR="008F35CC" w:rsidRPr="001F7A5B" w:rsidRDefault="008F35CC" w:rsidP="008F35CC">
      <w:pPr>
        <w:ind w:hanging="360"/>
        <w:jc w:val="center"/>
        <w:rPr>
          <w:sz w:val="18"/>
        </w:rPr>
      </w:pPr>
      <w:r w:rsidRPr="001F7A5B">
        <w:rPr>
          <w:sz w:val="18"/>
        </w:rPr>
        <w:t>_________________________________________ ______________________________</w:t>
      </w:r>
    </w:p>
    <w:p w:rsidR="008F35CC" w:rsidRPr="001F7A5B" w:rsidRDefault="008F35CC" w:rsidP="008F35CC">
      <w:pPr>
        <w:ind w:hanging="360"/>
        <w:jc w:val="center"/>
        <w:outlineLvl w:val="0"/>
        <w:rPr>
          <w:sz w:val="18"/>
        </w:rPr>
      </w:pPr>
      <w:r w:rsidRPr="001F7A5B">
        <w:rPr>
          <w:sz w:val="18"/>
        </w:rPr>
        <w:t>Amats, pilnvarojums</w:t>
      </w:r>
    </w:p>
    <w:p w:rsidR="008F35CC" w:rsidRPr="001F7A5B" w:rsidRDefault="008F35CC" w:rsidP="008F35CC">
      <w:pPr>
        <w:ind w:hanging="360"/>
        <w:jc w:val="center"/>
        <w:outlineLvl w:val="0"/>
        <w:rPr>
          <w:sz w:val="18"/>
        </w:rPr>
      </w:pPr>
    </w:p>
    <w:p w:rsidR="008F35CC" w:rsidRDefault="008049D2" w:rsidP="008F35CC">
      <w:pPr>
        <w:ind w:left="720" w:firstLine="720"/>
        <w:rPr>
          <w:sz w:val="22"/>
          <w:szCs w:val="22"/>
        </w:rPr>
      </w:pPr>
      <w:r w:rsidRPr="001F7A5B">
        <w:rPr>
          <w:sz w:val="22"/>
          <w:szCs w:val="22"/>
        </w:rPr>
        <w:t>20</w:t>
      </w:r>
      <w:r>
        <w:rPr>
          <w:sz w:val="22"/>
          <w:szCs w:val="22"/>
        </w:rPr>
        <w:t>14</w:t>
      </w:r>
      <w:r w:rsidR="008F35CC" w:rsidRPr="001F7A5B">
        <w:rPr>
          <w:sz w:val="22"/>
          <w:szCs w:val="22"/>
        </w:rPr>
        <w:t>.gada</w:t>
      </w:r>
      <w:proofErr w:type="gramStart"/>
      <w:r w:rsidR="008F35CC" w:rsidRPr="001F7A5B">
        <w:rPr>
          <w:sz w:val="22"/>
          <w:szCs w:val="22"/>
        </w:rPr>
        <w:t xml:space="preserve">   </w:t>
      </w:r>
      <w:proofErr w:type="gramEnd"/>
      <w:r w:rsidR="008F35CC" w:rsidRPr="001F7A5B">
        <w:rPr>
          <w:sz w:val="22"/>
          <w:szCs w:val="22"/>
        </w:rPr>
        <w:t xml:space="preserve">“___”.______________ </w:t>
      </w:r>
      <w:r w:rsidR="008F35CC" w:rsidRPr="001F7A5B">
        <w:rPr>
          <w:sz w:val="22"/>
          <w:szCs w:val="22"/>
        </w:rPr>
        <w:tab/>
        <w:t>z.v.</w:t>
      </w:r>
    </w:p>
    <w:p w:rsidR="00E33CD8" w:rsidRPr="00C93BC7" w:rsidRDefault="00E33CD8" w:rsidP="00E33CD8">
      <w:pPr>
        <w:tabs>
          <w:tab w:val="num" w:pos="720"/>
        </w:tabs>
        <w:jc w:val="right"/>
        <w:rPr>
          <w:noProof/>
        </w:rPr>
      </w:pPr>
      <w:r w:rsidRPr="00C93BC7">
        <w:rPr>
          <w:noProof/>
        </w:rPr>
        <w:lastRenderedPageBreak/>
        <w:t>4.pielikums</w:t>
      </w:r>
    </w:p>
    <w:p w:rsidR="00E33CD8" w:rsidRPr="00E33CD8" w:rsidRDefault="00E33CD8" w:rsidP="00E33CD8">
      <w:pPr>
        <w:jc w:val="center"/>
        <w:rPr>
          <w:b/>
          <w:sz w:val="28"/>
          <w:szCs w:val="28"/>
        </w:rPr>
      </w:pPr>
      <w:r w:rsidRPr="00E33CD8">
        <w:rPr>
          <w:b/>
          <w:sz w:val="28"/>
          <w:szCs w:val="28"/>
        </w:rPr>
        <w:t xml:space="preserve">Atklāts konkurss </w:t>
      </w:r>
    </w:p>
    <w:p w:rsidR="00E33CD8" w:rsidRPr="00E33CD8" w:rsidRDefault="00E33CD8" w:rsidP="00E33CD8">
      <w:pPr>
        <w:jc w:val="center"/>
        <w:rPr>
          <w:b/>
          <w:bCs/>
          <w:sz w:val="28"/>
          <w:szCs w:val="28"/>
        </w:rPr>
      </w:pPr>
      <w:r w:rsidRPr="00E33CD8">
        <w:rPr>
          <w:b/>
          <w:color w:val="000000"/>
          <w:sz w:val="28"/>
          <w:szCs w:val="28"/>
        </w:rPr>
        <w:t>„Laikrakstu iespiešanas pakalpojums”</w:t>
      </w:r>
      <w:r w:rsidRPr="00E33CD8">
        <w:rPr>
          <w:b/>
          <w:bCs/>
          <w:sz w:val="28"/>
          <w:szCs w:val="28"/>
        </w:rPr>
        <w:t>,</w:t>
      </w:r>
    </w:p>
    <w:p w:rsidR="00E33CD8" w:rsidRPr="00E33CD8" w:rsidRDefault="00E33CD8" w:rsidP="00E33CD8">
      <w:pPr>
        <w:jc w:val="center"/>
        <w:rPr>
          <w:b/>
          <w:color w:val="000000"/>
          <w:sz w:val="28"/>
          <w:szCs w:val="28"/>
        </w:rPr>
      </w:pPr>
      <w:r w:rsidRPr="00E33CD8">
        <w:rPr>
          <w:b/>
          <w:bCs/>
          <w:sz w:val="28"/>
          <w:szCs w:val="28"/>
        </w:rPr>
        <w:t xml:space="preserve"> identifikācijas Nr. JPD2014/188/AK</w:t>
      </w:r>
      <w:r w:rsidRPr="00E33CD8">
        <w:rPr>
          <w:b/>
          <w:i/>
          <w:sz w:val="28"/>
          <w:szCs w:val="28"/>
        </w:rPr>
        <w:t xml:space="preserve"> </w:t>
      </w:r>
    </w:p>
    <w:p w:rsidR="00E33CD8" w:rsidRPr="00E33CD8" w:rsidRDefault="00E33CD8" w:rsidP="00E33CD8">
      <w:pPr>
        <w:jc w:val="center"/>
        <w:rPr>
          <w:b/>
          <w:sz w:val="28"/>
          <w:szCs w:val="28"/>
        </w:rPr>
      </w:pPr>
    </w:p>
    <w:p w:rsidR="00E33CD8" w:rsidRPr="00E33CD8" w:rsidRDefault="00E33CD8" w:rsidP="00E33CD8">
      <w:pPr>
        <w:jc w:val="center"/>
        <w:rPr>
          <w:b/>
          <w:sz w:val="28"/>
          <w:szCs w:val="28"/>
          <w:u w:val="single"/>
        </w:rPr>
      </w:pPr>
      <w:r w:rsidRPr="00E33CD8">
        <w:rPr>
          <w:b/>
          <w:sz w:val="28"/>
          <w:szCs w:val="28"/>
          <w:u w:val="single"/>
        </w:rPr>
        <w:t>Iepirkuma priekšmeta 2.daļa</w:t>
      </w:r>
    </w:p>
    <w:p w:rsidR="00E33CD8" w:rsidRPr="00E33CD8" w:rsidRDefault="00E33CD8" w:rsidP="00E33CD8">
      <w:pPr>
        <w:jc w:val="center"/>
        <w:rPr>
          <w:b/>
          <w:sz w:val="28"/>
          <w:szCs w:val="28"/>
          <w:u w:val="single"/>
        </w:rPr>
      </w:pPr>
    </w:p>
    <w:p w:rsidR="00E33CD8" w:rsidRPr="00B939C0" w:rsidRDefault="00E33CD8" w:rsidP="00E33CD8">
      <w:pPr>
        <w:jc w:val="center"/>
        <w:rPr>
          <w:b/>
          <w:color w:val="000000"/>
        </w:rPr>
      </w:pPr>
      <w:r w:rsidRPr="00B939C0">
        <w:rPr>
          <w:b/>
          <w:color w:val="000000"/>
        </w:rPr>
        <w:t>laikraksta „Jelgavas tūrisma avīze” iespiešana</w:t>
      </w:r>
    </w:p>
    <w:p w:rsidR="00E33CD8" w:rsidRPr="00B939C0" w:rsidRDefault="00E33CD8" w:rsidP="00E33CD8">
      <w:pPr>
        <w:jc w:val="center"/>
        <w:rPr>
          <w:b/>
        </w:rPr>
      </w:pPr>
      <w:r w:rsidRPr="00B939C0">
        <w:rPr>
          <w:b/>
        </w:rPr>
        <w:t>TEHNISKAIS PIEDĀVĀJUMS</w:t>
      </w:r>
    </w:p>
    <w:p w:rsidR="00E33CD8" w:rsidRDefault="00E33CD8" w:rsidP="00E33CD8">
      <w:pPr>
        <w:jc w:val="center"/>
        <w:rPr>
          <w:b/>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156"/>
        <w:gridCol w:w="1092"/>
        <w:gridCol w:w="1680"/>
        <w:gridCol w:w="1680"/>
        <w:gridCol w:w="2068"/>
        <w:gridCol w:w="1276"/>
        <w:gridCol w:w="1216"/>
        <w:gridCol w:w="1560"/>
      </w:tblGrid>
      <w:tr w:rsidR="00E33CD8" w:rsidRPr="0092739A" w:rsidTr="00B939C0">
        <w:trPr>
          <w:trHeight w:val="380"/>
        </w:trPr>
        <w:tc>
          <w:tcPr>
            <w:tcW w:w="2485" w:type="dxa"/>
            <w:vMerge w:val="restart"/>
            <w:shd w:val="clear" w:color="auto" w:fill="auto"/>
            <w:vAlign w:val="center"/>
          </w:tcPr>
          <w:p w:rsidR="00E33CD8" w:rsidRPr="0092739A" w:rsidRDefault="00E33CD8" w:rsidP="002C69AE">
            <w:pPr>
              <w:jc w:val="center"/>
              <w:rPr>
                <w:b/>
                <w:sz w:val="22"/>
                <w:szCs w:val="22"/>
              </w:rPr>
            </w:pPr>
            <w:r w:rsidRPr="0092739A">
              <w:rPr>
                <w:b/>
                <w:sz w:val="22"/>
                <w:szCs w:val="22"/>
              </w:rPr>
              <w:t>Nosaukums</w:t>
            </w:r>
          </w:p>
        </w:tc>
        <w:tc>
          <w:tcPr>
            <w:tcW w:w="1156" w:type="dxa"/>
            <w:vMerge w:val="restart"/>
            <w:shd w:val="clear" w:color="auto" w:fill="auto"/>
            <w:vAlign w:val="center"/>
          </w:tcPr>
          <w:p w:rsidR="00E33CD8" w:rsidRPr="0092739A" w:rsidRDefault="00E33CD8" w:rsidP="002C69AE">
            <w:pPr>
              <w:jc w:val="center"/>
              <w:rPr>
                <w:b/>
                <w:sz w:val="22"/>
                <w:szCs w:val="22"/>
              </w:rPr>
            </w:pPr>
            <w:r w:rsidRPr="0092739A">
              <w:rPr>
                <w:b/>
                <w:sz w:val="22"/>
                <w:szCs w:val="22"/>
              </w:rPr>
              <w:t>Kopējais numuru skaits</w:t>
            </w:r>
          </w:p>
        </w:tc>
        <w:tc>
          <w:tcPr>
            <w:tcW w:w="1092" w:type="dxa"/>
            <w:vMerge w:val="restart"/>
            <w:shd w:val="clear" w:color="auto" w:fill="auto"/>
            <w:vAlign w:val="center"/>
          </w:tcPr>
          <w:p w:rsidR="00E33CD8" w:rsidRPr="0092739A" w:rsidRDefault="00E33CD8" w:rsidP="002C69AE">
            <w:pPr>
              <w:jc w:val="center"/>
              <w:rPr>
                <w:b/>
                <w:sz w:val="22"/>
                <w:szCs w:val="22"/>
              </w:rPr>
            </w:pPr>
            <w:r w:rsidRPr="0092739A">
              <w:rPr>
                <w:b/>
                <w:sz w:val="22"/>
                <w:szCs w:val="22"/>
              </w:rPr>
              <w:t>Formāts</w:t>
            </w:r>
          </w:p>
        </w:tc>
        <w:tc>
          <w:tcPr>
            <w:tcW w:w="1680" w:type="dxa"/>
            <w:vMerge w:val="restart"/>
            <w:shd w:val="clear" w:color="auto" w:fill="auto"/>
            <w:vAlign w:val="center"/>
          </w:tcPr>
          <w:p w:rsidR="00E33CD8" w:rsidRPr="0092739A" w:rsidRDefault="00E33CD8" w:rsidP="002C69AE">
            <w:pPr>
              <w:jc w:val="center"/>
              <w:rPr>
                <w:b/>
                <w:sz w:val="22"/>
                <w:szCs w:val="22"/>
              </w:rPr>
            </w:pPr>
            <w:r w:rsidRPr="0092739A">
              <w:rPr>
                <w:b/>
                <w:sz w:val="22"/>
                <w:szCs w:val="22"/>
              </w:rPr>
              <w:t>1 numura apjoms</w:t>
            </w:r>
          </w:p>
        </w:tc>
        <w:tc>
          <w:tcPr>
            <w:tcW w:w="1680" w:type="dxa"/>
            <w:shd w:val="clear" w:color="auto" w:fill="auto"/>
            <w:vAlign w:val="center"/>
          </w:tcPr>
          <w:p w:rsidR="00E33CD8" w:rsidRPr="0092739A" w:rsidRDefault="00E33CD8" w:rsidP="002C69AE">
            <w:pPr>
              <w:jc w:val="center"/>
              <w:rPr>
                <w:b/>
                <w:sz w:val="22"/>
                <w:szCs w:val="22"/>
              </w:rPr>
            </w:pPr>
            <w:r w:rsidRPr="0092739A">
              <w:rPr>
                <w:b/>
                <w:sz w:val="22"/>
                <w:szCs w:val="22"/>
              </w:rPr>
              <w:t>Druka</w:t>
            </w:r>
          </w:p>
        </w:tc>
        <w:tc>
          <w:tcPr>
            <w:tcW w:w="2068" w:type="dxa"/>
            <w:shd w:val="clear" w:color="auto" w:fill="auto"/>
            <w:vAlign w:val="center"/>
          </w:tcPr>
          <w:p w:rsidR="00E33CD8" w:rsidRPr="0092739A" w:rsidRDefault="00E33CD8" w:rsidP="002C69AE">
            <w:pPr>
              <w:jc w:val="center"/>
              <w:rPr>
                <w:b/>
                <w:sz w:val="22"/>
                <w:szCs w:val="22"/>
              </w:rPr>
            </w:pPr>
            <w:r w:rsidRPr="0092739A">
              <w:rPr>
                <w:b/>
                <w:sz w:val="22"/>
                <w:szCs w:val="22"/>
              </w:rPr>
              <w:t>Papīrs</w:t>
            </w:r>
          </w:p>
        </w:tc>
        <w:tc>
          <w:tcPr>
            <w:tcW w:w="1276" w:type="dxa"/>
            <w:vMerge w:val="restart"/>
            <w:shd w:val="clear" w:color="auto" w:fill="auto"/>
            <w:vAlign w:val="center"/>
          </w:tcPr>
          <w:p w:rsidR="00E33CD8" w:rsidRPr="0092739A" w:rsidRDefault="00E33CD8" w:rsidP="002C69AE">
            <w:pPr>
              <w:jc w:val="center"/>
              <w:rPr>
                <w:b/>
                <w:sz w:val="22"/>
                <w:szCs w:val="22"/>
              </w:rPr>
            </w:pPr>
            <w:r w:rsidRPr="0092739A">
              <w:rPr>
                <w:b/>
                <w:sz w:val="22"/>
                <w:szCs w:val="22"/>
              </w:rPr>
              <w:t>Apstrāde</w:t>
            </w:r>
          </w:p>
        </w:tc>
        <w:tc>
          <w:tcPr>
            <w:tcW w:w="1216" w:type="dxa"/>
            <w:vMerge w:val="restart"/>
            <w:shd w:val="clear" w:color="auto" w:fill="auto"/>
            <w:vAlign w:val="center"/>
          </w:tcPr>
          <w:p w:rsidR="00E33CD8" w:rsidRPr="0092739A" w:rsidRDefault="00E33CD8" w:rsidP="002C69AE">
            <w:pPr>
              <w:jc w:val="center"/>
              <w:rPr>
                <w:b/>
                <w:sz w:val="22"/>
                <w:szCs w:val="22"/>
              </w:rPr>
            </w:pPr>
            <w:r w:rsidRPr="0092739A">
              <w:rPr>
                <w:b/>
                <w:sz w:val="22"/>
                <w:szCs w:val="22"/>
              </w:rPr>
              <w:t>tirāža</w:t>
            </w:r>
          </w:p>
        </w:tc>
        <w:tc>
          <w:tcPr>
            <w:tcW w:w="1560" w:type="dxa"/>
            <w:vMerge w:val="restart"/>
          </w:tcPr>
          <w:p w:rsidR="00E33CD8" w:rsidRPr="0092739A" w:rsidRDefault="00E33CD8" w:rsidP="002C69AE">
            <w:pPr>
              <w:jc w:val="center"/>
              <w:rPr>
                <w:b/>
                <w:sz w:val="22"/>
                <w:szCs w:val="22"/>
              </w:rPr>
            </w:pPr>
            <w:r>
              <w:rPr>
                <w:b/>
                <w:sz w:val="22"/>
                <w:szCs w:val="22"/>
              </w:rPr>
              <w:t>Laikraksta iespiešanas vieta (adrese)</w:t>
            </w:r>
          </w:p>
        </w:tc>
      </w:tr>
      <w:tr w:rsidR="00E33CD8" w:rsidRPr="0092739A" w:rsidTr="00B939C0">
        <w:trPr>
          <w:trHeight w:val="380"/>
        </w:trPr>
        <w:tc>
          <w:tcPr>
            <w:tcW w:w="2485" w:type="dxa"/>
            <w:vMerge/>
            <w:shd w:val="clear" w:color="auto" w:fill="auto"/>
            <w:vAlign w:val="center"/>
          </w:tcPr>
          <w:p w:rsidR="00E33CD8" w:rsidRPr="0092739A" w:rsidRDefault="00E33CD8" w:rsidP="002C69AE">
            <w:pPr>
              <w:jc w:val="center"/>
              <w:rPr>
                <w:b/>
                <w:sz w:val="22"/>
                <w:szCs w:val="22"/>
              </w:rPr>
            </w:pPr>
          </w:p>
        </w:tc>
        <w:tc>
          <w:tcPr>
            <w:tcW w:w="1156" w:type="dxa"/>
            <w:vMerge/>
            <w:shd w:val="clear" w:color="auto" w:fill="auto"/>
            <w:vAlign w:val="center"/>
          </w:tcPr>
          <w:p w:rsidR="00E33CD8" w:rsidRPr="0092739A" w:rsidRDefault="00E33CD8" w:rsidP="002C69AE">
            <w:pPr>
              <w:jc w:val="center"/>
              <w:rPr>
                <w:b/>
                <w:sz w:val="22"/>
                <w:szCs w:val="22"/>
              </w:rPr>
            </w:pPr>
          </w:p>
        </w:tc>
        <w:tc>
          <w:tcPr>
            <w:tcW w:w="1092" w:type="dxa"/>
            <w:vMerge/>
            <w:shd w:val="clear" w:color="auto" w:fill="auto"/>
            <w:vAlign w:val="center"/>
          </w:tcPr>
          <w:p w:rsidR="00E33CD8" w:rsidRPr="0092739A" w:rsidRDefault="00E33CD8" w:rsidP="002C69AE">
            <w:pPr>
              <w:jc w:val="center"/>
              <w:rPr>
                <w:b/>
                <w:sz w:val="22"/>
                <w:szCs w:val="22"/>
              </w:rPr>
            </w:pPr>
          </w:p>
        </w:tc>
        <w:tc>
          <w:tcPr>
            <w:tcW w:w="1680" w:type="dxa"/>
            <w:vMerge/>
            <w:shd w:val="clear" w:color="auto" w:fill="auto"/>
            <w:vAlign w:val="center"/>
          </w:tcPr>
          <w:p w:rsidR="00E33CD8" w:rsidRPr="0092739A" w:rsidRDefault="00E33CD8" w:rsidP="002C69AE">
            <w:pPr>
              <w:jc w:val="center"/>
              <w:rPr>
                <w:b/>
                <w:sz w:val="22"/>
                <w:szCs w:val="22"/>
              </w:rPr>
            </w:pPr>
          </w:p>
        </w:tc>
        <w:tc>
          <w:tcPr>
            <w:tcW w:w="1680" w:type="dxa"/>
            <w:shd w:val="clear" w:color="auto" w:fill="auto"/>
            <w:vAlign w:val="center"/>
          </w:tcPr>
          <w:p w:rsidR="00E33CD8" w:rsidRPr="0092739A" w:rsidRDefault="00E33CD8" w:rsidP="002C69AE">
            <w:pPr>
              <w:jc w:val="center"/>
              <w:rPr>
                <w:b/>
                <w:sz w:val="22"/>
                <w:szCs w:val="22"/>
              </w:rPr>
            </w:pPr>
            <w:proofErr w:type="spellStart"/>
            <w:r w:rsidRPr="0092739A">
              <w:rPr>
                <w:b/>
                <w:sz w:val="22"/>
                <w:szCs w:val="22"/>
              </w:rPr>
              <w:t>iekšlapas</w:t>
            </w:r>
            <w:proofErr w:type="spellEnd"/>
          </w:p>
        </w:tc>
        <w:tc>
          <w:tcPr>
            <w:tcW w:w="2068" w:type="dxa"/>
            <w:shd w:val="clear" w:color="auto" w:fill="auto"/>
            <w:vAlign w:val="center"/>
          </w:tcPr>
          <w:p w:rsidR="00E33CD8" w:rsidRPr="0092739A" w:rsidRDefault="00E33CD8" w:rsidP="002C69AE">
            <w:pPr>
              <w:jc w:val="center"/>
              <w:rPr>
                <w:b/>
                <w:sz w:val="22"/>
                <w:szCs w:val="22"/>
              </w:rPr>
            </w:pPr>
            <w:proofErr w:type="spellStart"/>
            <w:r w:rsidRPr="0092739A">
              <w:rPr>
                <w:b/>
                <w:sz w:val="22"/>
                <w:szCs w:val="22"/>
              </w:rPr>
              <w:t>iekšlapas</w:t>
            </w:r>
            <w:proofErr w:type="spellEnd"/>
          </w:p>
        </w:tc>
        <w:tc>
          <w:tcPr>
            <w:tcW w:w="1276" w:type="dxa"/>
            <w:vMerge/>
            <w:shd w:val="clear" w:color="auto" w:fill="auto"/>
            <w:vAlign w:val="center"/>
          </w:tcPr>
          <w:p w:rsidR="00E33CD8" w:rsidRPr="0092739A" w:rsidRDefault="00E33CD8" w:rsidP="002C69AE">
            <w:pPr>
              <w:jc w:val="center"/>
              <w:rPr>
                <w:b/>
                <w:sz w:val="22"/>
                <w:szCs w:val="22"/>
              </w:rPr>
            </w:pPr>
          </w:p>
        </w:tc>
        <w:tc>
          <w:tcPr>
            <w:tcW w:w="1216" w:type="dxa"/>
            <w:vMerge/>
            <w:shd w:val="clear" w:color="auto" w:fill="auto"/>
          </w:tcPr>
          <w:p w:rsidR="00E33CD8" w:rsidRPr="0092739A" w:rsidRDefault="00E33CD8" w:rsidP="002C69AE">
            <w:pPr>
              <w:jc w:val="center"/>
              <w:rPr>
                <w:b/>
                <w:sz w:val="22"/>
                <w:szCs w:val="22"/>
              </w:rPr>
            </w:pPr>
          </w:p>
        </w:tc>
        <w:tc>
          <w:tcPr>
            <w:tcW w:w="1560" w:type="dxa"/>
            <w:vMerge/>
          </w:tcPr>
          <w:p w:rsidR="00E33CD8" w:rsidRPr="0092739A" w:rsidRDefault="00E33CD8" w:rsidP="002C69AE">
            <w:pPr>
              <w:jc w:val="center"/>
              <w:rPr>
                <w:b/>
                <w:sz w:val="22"/>
                <w:szCs w:val="22"/>
              </w:rPr>
            </w:pPr>
          </w:p>
        </w:tc>
      </w:tr>
      <w:tr w:rsidR="00E33CD8" w:rsidRPr="0092739A" w:rsidTr="00B939C0">
        <w:trPr>
          <w:trHeight w:val="2131"/>
        </w:trPr>
        <w:tc>
          <w:tcPr>
            <w:tcW w:w="2485" w:type="dxa"/>
            <w:shd w:val="clear" w:color="auto" w:fill="auto"/>
            <w:vAlign w:val="center"/>
          </w:tcPr>
          <w:p w:rsidR="00E33CD8" w:rsidRPr="0092739A" w:rsidRDefault="00E33CD8" w:rsidP="002C69AE">
            <w:pPr>
              <w:jc w:val="center"/>
              <w:rPr>
                <w:b/>
              </w:rPr>
            </w:pPr>
          </w:p>
          <w:p w:rsidR="0043087F" w:rsidRPr="0043087F" w:rsidRDefault="0043087F" w:rsidP="0043087F">
            <w:pPr>
              <w:jc w:val="center"/>
              <w:rPr>
                <w:b/>
                <w:color w:val="000000"/>
              </w:rPr>
            </w:pPr>
            <w:r w:rsidRPr="0043087F">
              <w:rPr>
                <w:b/>
              </w:rPr>
              <w:t xml:space="preserve">Laikraksts </w:t>
            </w:r>
            <w:r w:rsidRPr="0043087F">
              <w:rPr>
                <w:b/>
                <w:color w:val="000000"/>
              </w:rPr>
              <w:t>„Jelgavas tūrisma avīze”</w:t>
            </w:r>
          </w:p>
          <w:p w:rsidR="0043087F" w:rsidRPr="0092739A" w:rsidRDefault="0043087F" w:rsidP="0043087F">
            <w:pPr>
              <w:jc w:val="center"/>
              <w:rPr>
                <w:b/>
              </w:rPr>
            </w:pPr>
            <w:r>
              <w:rPr>
                <w:b/>
              </w:rPr>
              <w:t>(latviešu, krievu, angļu, lietuviešu un igauņu valodā)</w:t>
            </w:r>
          </w:p>
          <w:p w:rsidR="00E33CD8" w:rsidRPr="0092739A" w:rsidRDefault="00E33CD8" w:rsidP="002C69AE">
            <w:pPr>
              <w:jc w:val="center"/>
              <w:rPr>
                <w:b/>
              </w:rPr>
            </w:pPr>
          </w:p>
          <w:p w:rsidR="00E33CD8" w:rsidRPr="0092739A" w:rsidRDefault="00E33CD8" w:rsidP="002C69AE">
            <w:pPr>
              <w:jc w:val="center"/>
              <w:rPr>
                <w:b/>
              </w:rPr>
            </w:pPr>
          </w:p>
        </w:tc>
        <w:tc>
          <w:tcPr>
            <w:tcW w:w="1156" w:type="dxa"/>
            <w:shd w:val="clear" w:color="auto" w:fill="auto"/>
            <w:vAlign w:val="center"/>
          </w:tcPr>
          <w:p w:rsidR="00E33CD8" w:rsidRPr="0092739A" w:rsidRDefault="00594757" w:rsidP="002C69AE">
            <w:pPr>
              <w:jc w:val="center"/>
              <w:rPr>
                <w:b/>
                <w:sz w:val="22"/>
                <w:szCs w:val="22"/>
              </w:rPr>
            </w:pPr>
            <w:r>
              <w:rPr>
                <w:b/>
                <w:sz w:val="22"/>
                <w:szCs w:val="22"/>
              </w:rPr>
              <w:t>1</w:t>
            </w:r>
          </w:p>
          <w:p w:rsidR="00E33CD8" w:rsidRPr="0092739A" w:rsidRDefault="00E33CD8" w:rsidP="0043087F">
            <w:pPr>
              <w:jc w:val="center"/>
              <w:rPr>
                <w:b/>
                <w:sz w:val="22"/>
                <w:szCs w:val="22"/>
              </w:rPr>
            </w:pPr>
          </w:p>
        </w:tc>
        <w:tc>
          <w:tcPr>
            <w:tcW w:w="1092" w:type="dxa"/>
            <w:shd w:val="clear" w:color="auto" w:fill="auto"/>
            <w:vAlign w:val="center"/>
          </w:tcPr>
          <w:p w:rsidR="00E33CD8" w:rsidRPr="0092739A" w:rsidRDefault="00E33CD8" w:rsidP="002C69AE">
            <w:pPr>
              <w:jc w:val="center"/>
              <w:rPr>
                <w:b/>
                <w:sz w:val="22"/>
                <w:szCs w:val="22"/>
              </w:rPr>
            </w:pPr>
          </w:p>
        </w:tc>
        <w:tc>
          <w:tcPr>
            <w:tcW w:w="1680" w:type="dxa"/>
            <w:shd w:val="clear" w:color="auto" w:fill="auto"/>
            <w:vAlign w:val="center"/>
          </w:tcPr>
          <w:p w:rsidR="00E33CD8" w:rsidRPr="0092739A" w:rsidRDefault="00E33CD8" w:rsidP="002C69AE">
            <w:pPr>
              <w:jc w:val="center"/>
              <w:rPr>
                <w:b/>
                <w:sz w:val="22"/>
                <w:szCs w:val="22"/>
              </w:rPr>
            </w:pPr>
            <w:r>
              <w:rPr>
                <w:b/>
                <w:sz w:val="22"/>
                <w:szCs w:val="22"/>
              </w:rPr>
              <w:t>6</w:t>
            </w:r>
            <w:r w:rsidRPr="0092739A">
              <w:rPr>
                <w:b/>
                <w:sz w:val="22"/>
                <w:szCs w:val="22"/>
              </w:rPr>
              <w:t xml:space="preserve"> lapas puses</w:t>
            </w:r>
          </w:p>
        </w:tc>
        <w:tc>
          <w:tcPr>
            <w:tcW w:w="1680" w:type="dxa"/>
            <w:shd w:val="clear" w:color="auto" w:fill="auto"/>
            <w:vAlign w:val="center"/>
          </w:tcPr>
          <w:p w:rsidR="00E33CD8" w:rsidRPr="0092739A" w:rsidRDefault="00E33CD8" w:rsidP="002C69AE">
            <w:pPr>
              <w:jc w:val="center"/>
              <w:rPr>
                <w:b/>
                <w:sz w:val="22"/>
                <w:szCs w:val="22"/>
              </w:rPr>
            </w:pPr>
          </w:p>
        </w:tc>
        <w:tc>
          <w:tcPr>
            <w:tcW w:w="2068" w:type="dxa"/>
            <w:shd w:val="clear" w:color="auto" w:fill="auto"/>
            <w:vAlign w:val="center"/>
          </w:tcPr>
          <w:p w:rsidR="00E33CD8" w:rsidRPr="0092739A" w:rsidRDefault="00E33CD8" w:rsidP="002C69AE">
            <w:pPr>
              <w:jc w:val="center"/>
              <w:rPr>
                <w:b/>
                <w:sz w:val="22"/>
                <w:szCs w:val="22"/>
              </w:rPr>
            </w:pPr>
          </w:p>
        </w:tc>
        <w:tc>
          <w:tcPr>
            <w:tcW w:w="1276" w:type="dxa"/>
            <w:shd w:val="clear" w:color="auto" w:fill="auto"/>
          </w:tcPr>
          <w:p w:rsidR="00E33CD8" w:rsidRPr="0092739A" w:rsidRDefault="00E33CD8" w:rsidP="002C69AE">
            <w:pPr>
              <w:jc w:val="center"/>
              <w:rPr>
                <w:b/>
                <w:sz w:val="22"/>
                <w:szCs w:val="22"/>
              </w:rPr>
            </w:pPr>
          </w:p>
        </w:tc>
        <w:tc>
          <w:tcPr>
            <w:tcW w:w="1216" w:type="dxa"/>
            <w:shd w:val="clear" w:color="auto" w:fill="auto"/>
          </w:tcPr>
          <w:p w:rsidR="00E33CD8" w:rsidRPr="0092739A" w:rsidRDefault="00E33CD8" w:rsidP="002C69AE">
            <w:pPr>
              <w:jc w:val="center"/>
              <w:rPr>
                <w:b/>
                <w:sz w:val="22"/>
                <w:szCs w:val="22"/>
              </w:rPr>
            </w:pPr>
          </w:p>
        </w:tc>
        <w:tc>
          <w:tcPr>
            <w:tcW w:w="1560" w:type="dxa"/>
          </w:tcPr>
          <w:p w:rsidR="00E33CD8" w:rsidRPr="0092739A" w:rsidRDefault="00E33CD8" w:rsidP="002C69AE">
            <w:pPr>
              <w:jc w:val="center"/>
              <w:rPr>
                <w:b/>
                <w:sz w:val="22"/>
                <w:szCs w:val="22"/>
              </w:rPr>
            </w:pPr>
          </w:p>
        </w:tc>
      </w:tr>
    </w:tbl>
    <w:p w:rsidR="00E33CD8" w:rsidRPr="001F7A5B" w:rsidRDefault="00E33CD8" w:rsidP="00E33CD8">
      <w:pPr>
        <w:pStyle w:val="Header"/>
        <w:tabs>
          <w:tab w:val="clear" w:pos="4153"/>
          <w:tab w:val="clear" w:pos="8306"/>
        </w:tabs>
        <w:jc w:val="both"/>
        <w:rPr>
          <w:sz w:val="22"/>
          <w:szCs w:val="22"/>
        </w:rPr>
      </w:pPr>
    </w:p>
    <w:p w:rsidR="00594757" w:rsidRPr="005076EE" w:rsidRDefault="00594757" w:rsidP="00594757">
      <w:pPr>
        <w:pStyle w:val="Header"/>
        <w:tabs>
          <w:tab w:val="clear" w:pos="4153"/>
          <w:tab w:val="clear" w:pos="8306"/>
        </w:tabs>
        <w:ind w:left="360"/>
        <w:jc w:val="both"/>
      </w:pPr>
      <w:r>
        <w:t>1.</w:t>
      </w:r>
      <w:r w:rsidRPr="005076EE">
        <w:t>. Pasūtītājs laikraksta maketu</w:t>
      </w:r>
      <w:r>
        <w:t>s</w:t>
      </w:r>
      <w:r w:rsidRPr="005076EE">
        <w:t xml:space="preserve"> elektroniski nosūta Pretendentam līdz</w:t>
      </w:r>
      <w:r>
        <w:t xml:space="preserve"> 2015. gada</w:t>
      </w:r>
      <w:r w:rsidRPr="005076EE">
        <w:t xml:space="preserve"> </w:t>
      </w:r>
      <w:r>
        <w:t>23. janvāra plkst.15</w:t>
      </w:r>
      <w:r w:rsidRPr="005076EE">
        <w:t>:00.</w:t>
      </w:r>
    </w:p>
    <w:p w:rsidR="00594757" w:rsidRPr="005076EE" w:rsidRDefault="00594757" w:rsidP="00594757">
      <w:pPr>
        <w:pStyle w:val="Header"/>
        <w:tabs>
          <w:tab w:val="clear" w:pos="4153"/>
          <w:tab w:val="clear" w:pos="8306"/>
        </w:tabs>
        <w:ind w:left="600" w:right="734" w:hanging="240"/>
        <w:jc w:val="both"/>
      </w:pPr>
      <w:r>
        <w:t>2.</w:t>
      </w:r>
      <w:r w:rsidRPr="005076EE">
        <w:t xml:space="preserve"> Pretendentam</w:t>
      </w:r>
      <w:r>
        <w:t xml:space="preserve"> «Jelgavas tūrisma avīzes» jānodrukā un jāpiegādā Pasūtītājam līdz 2015. gada 2. februārim.</w:t>
      </w:r>
      <w:r w:rsidRPr="005076EE">
        <w:t xml:space="preserve"> </w:t>
      </w:r>
    </w:p>
    <w:p w:rsidR="00E33CD8" w:rsidRDefault="00E33CD8" w:rsidP="00E33CD8">
      <w:pPr>
        <w:ind w:hanging="360"/>
        <w:jc w:val="center"/>
      </w:pPr>
    </w:p>
    <w:p w:rsidR="00E33CD8" w:rsidRPr="001F7A5B" w:rsidRDefault="00E33CD8" w:rsidP="00E33CD8">
      <w:pPr>
        <w:ind w:hanging="360"/>
        <w:jc w:val="center"/>
      </w:pPr>
      <w:r w:rsidRPr="001F7A5B">
        <w:t>_____________________________________________________</w:t>
      </w:r>
    </w:p>
    <w:p w:rsidR="00E33CD8" w:rsidRPr="001F7A5B" w:rsidRDefault="00E33CD8" w:rsidP="00E33CD8">
      <w:pPr>
        <w:ind w:hanging="360"/>
        <w:jc w:val="center"/>
        <w:outlineLvl w:val="0"/>
        <w:rPr>
          <w:sz w:val="18"/>
        </w:rPr>
      </w:pPr>
      <w:r w:rsidRPr="001F7A5B">
        <w:rPr>
          <w:sz w:val="18"/>
        </w:rPr>
        <w:t>Paraksts</w:t>
      </w:r>
    </w:p>
    <w:p w:rsidR="00E33CD8" w:rsidRPr="001F7A5B" w:rsidRDefault="00E33CD8" w:rsidP="00E33CD8">
      <w:pPr>
        <w:ind w:hanging="360"/>
        <w:jc w:val="center"/>
        <w:rPr>
          <w:sz w:val="18"/>
        </w:rPr>
      </w:pPr>
      <w:r w:rsidRPr="001F7A5B">
        <w:rPr>
          <w:sz w:val="18"/>
        </w:rPr>
        <w:t>___________________________________________ ___________________________</w:t>
      </w:r>
    </w:p>
    <w:p w:rsidR="00E33CD8" w:rsidRPr="001F7A5B" w:rsidRDefault="00E33CD8" w:rsidP="00E33CD8">
      <w:pPr>
        <w:ind w:hanging="360"/>
        <w:jc w:val="center"/>
        <w:outlineLvl w:val="0"/>
        <w:rPr>
          <w:sz w:val="18"/>
        </w:rPr>
      </w:pPr>
      <w:r w:rsidRPr="001F7A5B">
        <w:rPr>
          <w:sz w:val="18"/>
        </w:rPr>
        <w:t>Vārds, uzvārds</w:t>
      </w:r>
      <w:proofErr w:type="gramStart"/>
      <w:r w:rsidRPr="001F7A5B">
        <w:rPr>
          <w:sz w:val="18"/>
        </w:rPr>
        <w:t xml:space="preserve">   </w:t>
      </w:r>
      <w:proofErr w:type="gramEnd"/>
    </w:p>
    <w:p w:rsidR="00E33CD8" w:rsidRPr="001F7A5B" w:rsidRDefault="00E33CD8" w:rsidP="00E33CD8">
      <w:pPr>
        <w:ind w:hanging="360"/>
        <w:jc w:val="center"/>
        <w:rPr>
          <w:sz w:val="18"/>
        </w:rPr>
      </w:pPr>
      <w:r w:rsidRPr="001F7A5B">
        <w:rPr>
          <w:sz w:val="18"/>
        </w:rPr>
        <w:t>_________________________________________ ______________________________</w:t>
      </w:r>
    </w:p>
    <w:p w:rsidR="00E33CD8" w:rsidRPr="001F7A5B" w:rsidRDefault="00E33CD8" w:rsidP="00E33CD8">
      <w:pPr>
        <w:ind w:hanging="360"/>
        <w:jc w:val="center"/>
        <w:outlineLvl w:val="0"/>
        <w:rPr>
          <w:sz w:val="18"/>
        </w:rPr>
      </w:pPr>
      <w:r w:rsidRPr="001F7A5B">
        <w:rPr>
          <w:sz w:val="18"/>
        </w:rPr>
        <w:t>Amats, pilnvarojums</w:t>
      </w:r>
    </w:p>
    <w:p w:rsidR="00E33CD8" w:rsidRPr="001F7A5B" w:rsidRDefault="00E33CD8" w:rsidP="00E33CD8">
      <w:pPr>
        <w:ind w:hanging="360"/>
        <w:jc w:val="center"/>
        <w:outlineLvl w:val="0"/>
        <w:rPr>
          <w:sz w:val="18"/>
        </w:rPr>
      </w:pPr>
    </w:p>
    <w:p w:rsidR="00E33CD8" w:rsidRDefault="00E33CD8" w:rsidP="00E33CD8">
      <w:pPr>
        <w:ind w:left="720" w:firstLine="720"/>
        <w:rPr>
          <w:sz w:val="22"/>
          <w:szCs w:val="22"/>
        </w:rPr>
      </w:pPr>
      <w:r w:rsidRPr="001F7A5B">
        <w:rPr>
          <w:sz w:val="22"/>
          <w:szCs w:val="22"/>
        </w:rPr>
        <w:t>20</w:t>
      </w:r>
      <w:r>
        <w:rPr>
          <w:sz w:val="22"/>
          <w:szCs w:val="22"/>
        </w:rPr>
        <w:t>14</w:t>
      </w:r>
      <w:r w:rsidRPr="001F7A5B">
        <w:rPr>
          <w:sz w:val="22"/>
          <w:szCs w:val="22"/>
        </w:rPr>
        <w:t>.gada</w:t>
      </w:r>
      <w:proofErr w:type="gramStart"/>
      <w:r w:rsidRPr="001F7A5B">
        <w:rPr>
          <w:sz w:val="22"/>
          <w:szCs w:val="22"/>
        </w:rPr>
        <w:t xml:space="preserve">   </w:t>
      </w:r>
      <w:proofErr w:type="gramEnd"/>
      <w:r w:rsidRPr="001F7A5B">
        <w:rPr>
          <w:sz w:val="22"/>
          <w:szCs w:val="22"/>
        </w:rPr>
        <w:t xml:space="preserve">“___”.______________ </w:t>
      </w:r>
      <w:r w:rsidRPr="001F7A5B">
        <w:rPr>
          <w:sz w:val="22"/>
          <w:szCs w:val="22"/>
        </w:rPr>
        <w:tab/>
        <w:t>z.v.</w:t>
      </w:r>
    </w:p>
    <w:p w:rsidR="003B210E" w:rsidRPr="000701F3" w:rsidRDefault="003B210E" w:rsidP="003B210E">
      <w:pPr>
        <w:keepNext/>
        <w:jc w:val="right"/>
        <w:outlineLvl w:val="2"/>
        <w:rPr>
          <w:iCs/>
          <w:sz w:val="28"/>
          <w:szCs w:val="28"/>
        </w:rPr>
      </w:pPr>
    </w:p>
    <w:p w:rsidR="00701CB8" w:rsidRDefault="00701CB8" w:rsidP="003B210E">
      <w:pPr>
        <w:jc w:val="center"/>
        <w:rPr>
          <w:ins w:id="5" w:author="Māris Rēvelis" w:date="2014-10-15T09:22:00Z"/>
          <w:b/>
          <w:sz w:val="32"/>
          <w:szCs w:val="32"/>
        </w:rPr>
        <w:sectPr w:rsidR="00701CB8" w:rsidSect="00701CB8">
          <w:pgSz w:w="16838" w:h="11906" w:orient="landscape"/>
          <w:pgMar w:top="992" w:right="851" w:bottom="1418" w:left="709" w:header="709" w:footer="709" w:gutter="0"/>
          <w:cols w:space="708"/>
          <w:docGrid w:linePitch="360"/>
        </w:sectPr>
      </w:pPr>
    </w:p>
    <w:p w:rsidR="000701F3" w:rsidRDefault="000701F3" w:rsidP="000701F3">
      <w:pPr>
        <w:keepNext/>
        <w:jc w:val="center"/>
        <w:outlineLvl w:val="2"/>
        <w:rPr>
          <w:i/>
          <w:iCs/>
          <w:sz w:val="32"/>
          <w:szCs w:val="20"/>
        </w:rPr>
      </w:pPr>
    </w:p>
    <w:p w:rsidR="00C93BC7" w:rsidRPr="00C93BC7" w:rsidRDefault="00C93BC7" w:rsidP="00C93BC7">
      <w:pPr>
        <w:keepNext/>
        <w:jc w:val="right"/>
        <w:outlineLvl w:val="2"/>
        <w:rPr>
          <w:iCs/>
        </w:rPr>
      </w:pPr>
      <w:r w:rsidRPr="00C93BC7">
        <w:rPr>
          <w:iCs/>
        </w:rPr>
        <w:t>5.pielikums</w:t>
      </w:r>
    </w:p>
    <w:p w:rsidR="00461685" w:rsidRPr="00294E67" w:rsidRDefault="00461685" w:rsidP="00461685">
      <w:pPr>
        <w:pStyle w:val="Heading9"/>
        <w:spacing w:before="0" w:after="0"/>
        <w:jc w:val="center"/>
        <w:rPr>
          <w:rFonts w:ascii="Times New Roman" w:hAnsi="Times New Roman" w:cs="Times New Roman"/>
          <w:b/>
          <w:sz w:val="24"/>
          <w:szCs w:val="24"/>
        </w:rPr>
      </w:pPr>
      <w:r w:rsidRPr="00294E67">
        <w:rPr>
          <w:rFonts w:ascii="Times New Roman" w:hAnsi="Times New Roman" w:cs="Times New Roman"/>
          <w:b/>
          <w:sz w:val="24"/>
          <w:szCs w:val="24"/>
        </w:rPr>
        <w:t>Pakalpojuma līgums</w:t>
      </w:r>
    </w:p>
    <w:p w:rsidR="00461685" w:rsidRPr="00294E67" w:rsidRDefault="00461685" w:rsidP="00461685">
      <w:pPr>
        <w:jc w:val="center"/>
        <w:rPr>
          <w:b/>
        </w:rPr>
      </w:pPr>
      <w:r w:rsidRPr="00294E67">
        <w:rPr>
          <w:b/>
        </w:rPr>
        <w:t xml:space="preserve">Par laikraksta „Jelgavas Vēstnesis” iespiešanu </w:t>
      </w:r>
      <w:r w:rsidR="009A2891">
        <w:rPr>
          <w:b/>
        </w:rPr>
        <w:t>un piegādi</w:t>
      </w:r>
    </w:p>
    <w:p w:rsidR="00461685" w:rsidRPr="00294E67" w:rsidRDefault="00461685" w:rsidP="00461685">
      <w:pPr>
        <w:pStyle w:val="Header"/>
        <w:tabs>
          <w:tab w:val="clear" w:pos="4153"/>
          <w:tab w:val="clear" w:pos="8306"/>
        </w:tabs>
      </w:pPr>
    </w:p>
    <w:tbl>
      <w:tblPr>
        <w:tblW w:w="9000" w:type="dxa"/>
        <w:tblInd w:w="468" w:type="dxa"/>
        <w:tblLook w:val="01E0" w:firstRow="1" w:lastRow="1" w:firstColumn="1" w:lastColumn="1" w:noHBand="0" w:noVBand="0"/>
      </w:tblPr>
      <w:tblGrid>
        <w:gridCol w:w="4643"/>
        <w:gridCol w:w="4357"/>
      </w:tblGrid>
      <w:tr w:rsidR="00461685" w:rsidRPr="00294E67" w:rsidTr="002C69AE">
        <w:tc>
          <w:tcPr>
            <w:tcW w:w="4643" w:type="dxa"/>
            <w:shd w:val="clear" w:color="auto" w:fill="auto"/>
            <w:vAlign w:val="bottom"/>
          </w:tcPr>
          <w:p w:rsidR="00461685" w:rsidRPr="00294E67" w:rsidRDefault="00461685" w:rsidP="002C69AE">
            <w:pPr>
              <w:rPr>
                <w:bCs/>
              </w:rPr>
            </w:pPr>
            <w:r w:rsidRPr="00294E67">
              <w:rPr>
                <w:bCs/>
              </w:rPr>
              <w:t>Jelgavā</w:t>
            </w:r>
          </w:p>
        </w:tc>
        <w:tc>
          <w:tcPr>
            <w:tcW w:w="4357" w:type="dxa"/>
            <w:shd w:val="clear" w:color="auto" w:fill="auto"/>
            <w:vAlign w:val="center"/>
          </w:tcPr>
          <w:p w:rsidR="00461685" w:rsidRPr="00294E67" w:rsidRDefault="00461685" w:rsidP="002C69AE">
            <w:pPr>
              <w:jc w:val="right"/>
              <w:rPr>
                <w:bCs/>
              </w:rPr>
            </w:pPr>
            <w:r w:rsidRPr="00294E67">
              <w:rPr>
                <w:bCs/>
              </w:rPr>
              <w:t>201</w:t>
            </w:r>
            <w:r>
              <w:rPr>
                <w:bCs/>
              </w:rPr>
              <w:t>4</w:t>
            </w:r>
            <w:r w:rsidRPr="00294E67">
              <w:rPr>
                <w:bCs/>
              </w:rPr>
              <w:t>.gada ___________</w:t>
            </w:r>
          </w:p>
        </w:tc>
      </w:tr>
    </w:tbl>
    <w:p w:rsidR="00461685" w:rsidRPr="00294E67" w:rsidRDefault="00461685" w:rsidP="00461685">
      <w:pPr>
        <w:ind w:firstLine="540"/>
        <w:rPr>
          <w:b/>
        </w:rPr>
      </w:pPr>
    </w:p>
    <w:p w:rsidR="00B52597" w:rsidRPr="00620EE1" w:rsidRDefault="00461685" w:rsidP="00B52597">
      <w:pPr>
        <w:ind w:left="360" w:firstLine="540"/>
        <w:jc w:val="both"/>
      </w:pPr>
      <w:r w:rsidRPr="00620EE1">
        <w:rPr>
          <w:b/>
        </w:rPr>
        <w:t>Jelgavas pilsētas pašvaldības iestāde „Zemgales INFO”</w:t>
      </w:r>
      <w:r w:rsidRPr="00620EE1">
        <w:t>, reģistrācijas numurs 90002314238, biroja adrese: Pasta iela 47-214, Jelgava, tās vadītāja Jāņa Kovaļevska personā, kurš rīkojas uz Jelgavas pilsētas pašvaldības iestādes „Zemgales INFO” nolikuma pamata, turpmāk tekstā saukts Pasūtītājs, no vienas puses, un</w:t>
      </w:r>
    </w:p>
    <w:p w:rsidR="00461685" w:rsidRPr="0077077C" w:rsidRDefault="00461685" w:rsidP="00C05758">
      <w:pPr>
        <w:ind w:left="360" w:firstLine="540"/>
        <w:jc w:val="both"/>
      </w:pPr>
      <w:r w:rsidRPr="00620EE1">
        <w:t xml:space="preserve"> </w:t>
      </w:r>
      <w:r w:rsidRPr="00620EE1">
        <w:rPr>
          <w:b/>
        </w:rPr>
        <w:t>____________________</w:t>
      </w:r>
      <w:r w:rsidRPr="00620EE1">
        <w:t xml:space="preserve">, reģistrācijas numurs __________________, juridiskā adrese: _________________________, tās __________________________ personā, kurš </w:t>
      </w:r>
      <w:r w:rsidRPr="0077077C">
        <w:t>rīkojas uz statūtu pamata turpmāk tekstā saukts Izpildītājs</w:t>
      </w:r>
      <w:r w:rsidRPr="0077077C">
        <w:rPr>
          <w:bCs/>
        </w:rPr>
        <w:t>,</w:t>
      </w:r>
      <w:r w:rsidRPr="0077077C">
        <w:t xml:space="preserve"> abi kopā turpmāk tekstā saukti Puses, saskaņā ar atklātā konkursa </w:t>
      </w:r>
      <w:r w:rsidR="00C05758" w:rsidRPr="0077077C">
        <w:rPr>
          <w:color w:val="000000"/>
        </w:rPr>
        <w:t>„Laikrakstu iespiešanas pakalpojums”</w:t>
      </w:r>
      <w:r w:rsidR="00C05758" w:rsidRPr="0077077C">
        <w:rPr>
          <w:bCs/>
        </w:rPr>
        <w:t>, identifikācijas Nr. JPD2014/188/AK</w:t>
      </w:r>
      <w:r w:rsidRPr="0077077C">
        <w:t>, turpmāk tekstā – iepirkums, rezultātiem</w:t>
      </w:r>
      <w:r w:rsidR="00C05758" w:rsidRPr="0077077C">
        <w:t xml:space="preserve"> iepirkuma priekšmeta 1.daļā</w:t>
      </w:r>
      <w:r w:rsidR="00B939C0" w:rsidRPr="0077077C">
        <w:t xml:space="preserve"> „</w:t>
      </w:r>
      <w:r w:rsidR="00785503">
        <w:rPr>
          <w:color w:val="000000"/>
        </w:rPr>
        <w:t>L</w:t>
      </w:r>
      <w:r w:rsidR="00B939C0" w:rsidRPr="0077077C">
        <w:rPr>
          <w:color w:val="000000"/>
        </w:rPr>
        <w:t>aikraksta „Jelgavas Vēstnesis” iespiešana”</w:t>
      </w:r>
      <w:r w:rsidRPr="0077077C">
        <w:t xml:space="preserve"> un Izpildītāja iesniegto piedāvājumu, noslēdz šādu līgumu:</w:t>
      </w:r>
    </w:p>
    <w:p w:rsidR="00461685" w:rsidRPr="00294E67" w:rsidRDefault="00461685" w:rsidP="00237A8C">
      <w:pPr>
        <w:numPr>
          <w:ilvl w:val="0"/>
          <w:numId w:val="5"/>
        </w:numPr>
        <w:jc w:val="center"/>
        <w:rPr>
          <w:b/>
        </w:rPr>
      </w:pPr>
      <w:r w:rsidRPr="00294E67">
        <w:rPr>
          <w:b/>
        </w:rPr>
        <w:t>Līguma priekšmets</w:t>
      </w:r>
    </w:p>
    <w:p w:rsidR="00461685" w:rsidRPr="00461685" w:rsidRDefault="00461685" w:rsidP="00461685">
      <w:pPr>
        <w:pStyle w:val="BodyText"/>
        <w:spacing w:after="0"/>
        <w:ind w:left="792"/>
        <w:jc w:val="both"/>
      </w:pPr>
      <w:r w:rsidRPr="00461685">
        <w:t>Pasūtītājs uzdod</w:t>
      </w:r>
      <w:proofErr w:type="gramStart"/>
      <w:r w:rsidRPr="00461685">
        <w:t xml:space="preserve"> un</w:t>
      </w:r>
      <w:proofErr w:type="gramEnd"/>
      <w:r w:rsidRPr="00461685">
        <w:t xml:space="preserve"> Izpildītājs veic laikraksta „Jelgavas Vēstnesis” (turpmāk tekstā – laikraksts) 50 (piecdesmit) numuru, katru 28000 (divdesmit astoņi tūkstošu) eksemplāros, iespiešanas un piegādes pakalpojumu (turpmāk tekstā – Pakalpojums) saskaņā ar Tehnisko specifikāciju (pielikumā), Izpildītāja iesniegto piedāvājumu konkursā un šī līguma noteikumiem, kā arī ievērojot Latvijas Republika normatīvajos aktos noteiktās prasības.</w:t>
      </w:r>
    </w:p>
    <w:p w:rsidR="00461685" w:rsidRPr="00294E67" w:rsidRDefault="00461685" w:rsidP="00461685">
      <w:pPr>
        <w:pStyle w:val="BodyText"/>
        <w:ind w:left="360"/>
      </w:pPr>
    </w:p>
    <w:p w:rsidR="00461685" w:rsidRPr="00A23167" w:rsidRDefault="00461685" w:rsidP="00237A8C">
      <w:pPr>
        <w:pStyle w:val="BodyText"/>
        <w:numPr>
          <w:ilvl w:val="0"/>
          <w:numId w:val="5"/>
        </w:numPr>
        <w:spacing w:after="0"/>
        <w:jc w:val="center"/>
        <w:rPr>
          <w:b/>
        </w:rPr>
      </w:pPr>
      <w:r w:rsidRPr="00A23167">
        <w:rPr>
          <w:b/>
        </w:rPr>
        <w:t>Līguma termiņš un izpildes kārtība</w:t>
      </w:r>
    </w:p>
    <w:p w:rsidR="00461685" w:rsidRPr="00461685" w:rsidRDefault="00461685" w:rsidP="00237A8C">
      <w:pPr>
        <w:pStyle w:val="BodyText"/>
        <w:numPr>
          <w:ilvl w:val="1"/>
          <w:numId w:val="5"/>
        </w:numPr>
        <w:spacing w:after="0"/>
        <w:jc w:val="both"/>
      </w:pPr>
      <w:r w:rsidRPr="00461685">
        <w:t>Pakalpojuma izpildes laiks ir no 2015.gada 1.janvāra līdz 2015.gada 31.decembrim.</w:t>
      </w:r>
    </w:p>
    <w:p w:rsidR="00461685" w:rsidRPr="00461685" w:rsidRDefault="00461685" w:rsidP="00237A8C">
      <w:pPr>
        <w:widowControl w:val="0"/>
        <w:numPr>
          <w:ilvl w:val="1"/>
          <w:numId w:val="5"/>
        </w:numPr>
        <w:overflowPunct w:val="0"/>
        <w:autoSpaceDE w:val="0"/>
        <w:autoSpaceDN w:val="0"/>
        <w:adjustRightInd w:val="0"/>
        <w:jc w:val="both"/>
      </w:pPr>
      <w:r w:rsidRPr="00461685">
        <w:t>Izpildītājs iespiež un piegādā laikraksta 50 (piecdesmit) numurus, katru 28000 (divdesmit astoņi tūkstoši) eksemplāros, šādā kārtībā:</w:t>
      </w:r>
    </w:p>
    <w:p w:rsidR="00461685" w:rsidRDefault="00461685" w:rsidP="00237A8C">
      <w:pPr>
        <w:widowControl w:val="0"/>
        <w:numPr>
          <w:ilvl w:val="2"/>
          <w:numId w:val="5"/>
        </w:numPr>
        <w:tabs>
          <w:tab w:val="clear" w:pos="1440"/>
        </w:tabs>
        <w:overflowPunct w:val="0"/>
        <w:autoSpaceDE w:val="0"/>
        <w:autoSpaceDN w:val="0"/>
        <w:adjustRightInd w:val="0"/>
        <w:ind w:left="935" w:hanging="589"/>
        <w:jc w:val="both"/>
      </w:pPr>
      <w:r w:rsidRPr="00461685">
        <w:t>Pasūtītājs laikraksta kārtējās nedēļas numura maketu nosūta Izpildītājam uz servera adresi: _________________________ līdz katras nedēļas trešdienas plkst. 14:00.</w:t>
      </w:r>
    </w:p>
    <w:p w:rsidR="00461685" w:rsidRDefault="00461685" w:rsidP="00004291">
      <w:pPr>
        <w:widowControl w:val="0"/>
        <w:numPr>
          <w:ilvl w:val="2"/>
          <w:numId w:val="5"/>
        </w:numPr>
        <w:tabs>
          <w:tab w:val="clear" w:pos="1440"/>
        </w:tabs>
        <w:overflowPunct w:val="0"/>
        <w:autoSpaceDE w:val="0"/>
        <w:autoSpaceDN w:val="0"/>
        <w:adjustRightInd w:val="0"/>
        <w:ind w:left="935" w:hanging="589"/>
        <w:jc w:val="both"/>
      </w:pPr>
      <w:r w:rsidRPr="00461685">
        <w:t>Izpildītājs iespiež līguma 2.2.1.punktā noteikto 1 (viena) laikraksta numuru uz 8 lapas pusēm 1 (vienu) reizi nedēļā 28000 (divdesmit astoņi tūkstoši) eksemplāros saskaņā ar Pasūtītāja maketu un Tehniskajā specifikācijā noteiktajām prasībām un piegādā Pasūtītājam ______________________________ (</w:t>
      </w:r>
      <w:r w:rsidRPr="00004291">
        <w:rPr>
          <w:i/>
        </w:rPr>
        <w:t>pasūtītāja norādītā adrese Jelgavā</w:t>
      </w:r>
      <w:r w:rsidRPr="00F4488C">
        <w:t>) līdz kārtējās nedēļas trešdienas plkst.20:00, nododot laikraksta numuru Pasūtītāja pilnvarotajiem pārstāvjiem ar preču pavadzīmi.</w:t>
      </w:r>
    </w:p>
    <w:p w:rsidR="00004291" w:rsidRDefault="00461685" w:rsidP="00785503">
      <w:pPr>
        <w:widowControl w:val="0"/>
        <w:numPr>
          <w:ilvl w:val="2"/>
          <w:numId w:val="5"/>
        </w:numPr>
        <w:tabs>
          <w:tab w:val="clear" w:pos="1440"/>
        </w:tabs>
        <w:overflowPunct w:val="0"/>
        <w:autoSpaceDE w:val="0"/>
        <w:autoSpaceDN w:val="0"/>
        <w:adjustRightInd w:val="0"/>
        <w:ind w:left="935" w:hanging="589"/>
        <w:jc w:val="both"/>
      </w:pPr>
      <w:r w:rsidRPr="00F4488C">
        <w:t>Laikraksta pirmā numura maketu Pasūtītājs elektroniski nosūta Izpildītājam</w:t>
      </w:r>
      <w:r w:rsidR="00004291" w:rsidRPr="00004291">
        <w:t xml:space="preserve"> </w:t>
      </w:r>
      <w:r w:rsidR="00004291" w:rsidRPr="00461685">
        <w:t>uz servera adresi: _________________________ līdz</w:t>
      </w:r>
      <w:r w:rsidRPr="00F4488C">
        <w:t xml:space="preserve"> </w:t>
      </w:r>
      <w:r w:rsidR="008049D2" w:rsidRPr="00F4488C">
        <w:t>2015</w:t>
      </w:r>
      <w:r w:rsidRPr="00F4488C">
        <w:t xml:space="preserve">.gada 7.janvāra plkst.14:00. </w:t>
      </w:r>
    </w:p>
    <w:p w:rsidR="00461685" w:rsidRPr="00F4488C" w:rsidRDefault="00461685" w:rsidP="00785503">
      <w:pPr>
        <w:widowControl w:val="0"/>
        <w:numPr>
          <w:ilvl w:val="2"/>
          <w:numId w:val="5"/>
        </w:numPr>
        <w:tabs>
          <w:tab w:val="clear" w:pos="1440"/>
        </w:tabs>
        <w:overflowPunct w:val="0"/>
        <w:autoSpaceDE w:val="0"/>
        <w:autoSpaceDN w:val="0"/>
        <w:adjustRightInd w:val="0"/>
        <w:ind w:left="935" w:hanging="589"/>
        <w:jc w:val="both"/>
      </w:pPr>
      <w:r w:rsidRPr="00F4488C">
        <w:t>Izpildītājs laikraksta pirmā numura 28000 eksemplārus iespiež un piegādā Pasūtītājam ______________________________ (</w:t>
      </w:r>
      <w:r w:rsidRPr="00785503">
        <w:rPr>
          <w:i/>
        </w:rPr>
        <w:t>pasūtītāja norādītā adrese Jelgavā</w:t>
      </w:r>
      <w:r w:rsidRPr="00F4488C">
        <w:t xml:space="preserve">) līdz </w:t>
      </w:r>
      <w:r w:rsidR="008049D2" w:rsidRPr="00F4488C">
        <w:t>2015</w:t>
      </w:r>
      <w:r w:rsidRPr="00F4488C">
        <w:t>.gada 7.janvāra plkst.20:00, nododot laikraksta numuru Pasūtītāja pilnvarotajiem pārstāvjiem ar preču pavadzīmi.</w:t>
      </w:r>
    </w:p>
    <w:p w:rsidR="00461685" w:rsidRPr="00294E67" w:rsidRDefault="00461685" w:rsidP="00461685">
      <w:pPr>
        <w:pStyle w:val="BodyText"/>
      </w:pPr>
    </w:p>
    <w:p w:rsidR="00461685" w:rsidRPr="00294E67" w:rsidRDefault="00461685" w:rsidP="00237A8C">
      <w:pPr>
        <w:widowControl w:val="0"/>
        <w:numPr>
          <w:ilvl w:val="0"/>
          <w:numId w:val="5"/>
        </w:numPr>
        <w:overflowPunct w:val="0"/>
        <w:autoSpaceDE w:val="0"/>
        <w:autoSpaceDN w:val="0"/>
        <w:adjustRightInd w:val="0"/>
        <w:jc w:val="center"/>
        <w:rPr>
          <w:b/>
        </w:rPr>
      </w:pPr>
      <w:r w:rsidRPr="00294E67">
        <w:rPr>
          <w:b/>
        </w:rPr>
        <w:t>Izpildītāja tiesības un pienākumi</w:t>
      </w:r>
      <w:r w:rsidRPr="00294E67">
        <w:rPr>
          <w:b/>
          <w:bCs/>
        </w:rPr>
        <w:t xml:space="preserve"> </w:t>
      </w:r>
    </w:p>
    <w:p w:rsidR="00461685" w:rsidRPr="00294E67" w:rsidRDefault="00461685" w:rsidP="00237A8C">
      <w:pPr>
        <w:widowControl w:val="0"/>
        <w:numPr>
          <w:ilvl w:val="1"/>
          <w:numId w:val="5"/>
        </w:numPr>
        <w:overflowPunct w:val="0"/>
        <w:autoSpaceDE w:val="0"/>
        <w:autoSpaceDN w:val="0"/>
        <w:adjustRightInd w:val="0"/>
        <w:jc w:val="both"/>
      </w:pPr>
      <w:r w:rsidRPr="00294E67">
        <w:t>Izpildītājs apņemas nodrošināt Pasūtītājam Pakalpojuma sniegšanu, veicot to kvalitatīvi, lietpratīgi, efektīvi, pilnā apjomā un ar pienācīgu rūpību, izmantojot savus tehniskos un personāla resursus.</w:t>
      </w:r>
    </w:p>
    <w:p w:rsidR="00461685" w:rsidRPr="00294E67" w:rsidRDefault="00461685" w:rsidP="00237A8C">
      <w:pPr>
        <w:widowControl w:val="0"/>
        <w:numPr>
          <w:ilvl w:val="1"/>
          <w:numId w:val="5"/>
        </w:numPr>
        <w:overflowPunct w:val="0"/>
        <w:autoSpaceDE w:val="0"/>
        <w:autoSpaceDN w:val="0"/>
        <w:adjustRightInd w:val="0"/>
        <w:jc w:val="both"/>
      </w:pPr>
      <w:r w:rsidRPr="00294E67">
        <w:t>Pēc Pasūtītāja pieprasījuma Izpildītājs informē Pasūtītāju tā norādītajā termiņā par Pakalpojuma izpildes gaitu un Pasūtītāju interesējošiem jautājumiem saistībā ar Pakalpojumu.</w:t>
      </w:r>
    </w:p>
    <w:p w:rsidR="00461685" w:rsidRPr="00294E67" w:rsidRDefault="00461685" w:rsidP="00237A8C">
      <w:pPr>
        <w:widowControl w:val="0"/>
        <w:numPr>
          <w:ilvl w:val="1"/>
          <w:numId w:val="5"/>
        </w:numPr>
        <w:overflowPunct w:val="0"/>
        <w:autoSpaceDE w:val="0"/>
        <w:autoSpaceDN w:val="0"/>
        <w:adjustRightInd w:val="0"/>
        <w:jc w:val="both"/>
      </w:pPr>
      <w:r w:rsidRPr="00294E67">
        <w:t xml:space="preserve">Izpildītājs apņemas izpildīt Pakalpojumu saskaņā ar spēkā esošo normatīvo aktu </w:t>
      </w:r>
      <w:r w:rsidRPr="00294E67">
        <w:lastRenderedPageBreak/>
        <w:t>prasībām, Pasūtītāja norādījumiem un līguma nosacījumiem.</w:t>
      </w:r>
    </w:p>
    <w:p w:rsidR="00461685" w:rsidRPr="00294E67" w:rsidRDefault="00461685" w:rsidP="00237A8C">
      <w:pPr>
        <w:widowControl w:val="0"/>
        <w:numPr>
          <w:ilvl w:val="1"/>
          <w:numId w:val="5"/>
        </w:numPr>
        <w:overflowPunct w:val="0"/>
        <w:autoSpaceDE w:val="0"/>
        <w:autoSpaceDN w:val="0"/>
        <w:adjustRightInd w:val="0"/>
        <w:jc w:val="both"/>
      </w:pPr>
      <w:r w:rsidRPr="00294E67">
        <w:t>Izpildītājs 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rsidR="00461685" w:rsidRPr="00294E67" w:rsidRDefault="00461685" w:rsidP="00237A8C">
      <w:pPr>
        <w:widowControl w:val="0"/>
        <w:numPr>
          <w:ilvl w:val="1"/>
          <w:numId w:val="5"/>
        </w:numPr>
        <w:overflowPunct w:val="0"/>
        <w:autoSpaceDE w:val="0"/>
        <w:autoSpaceDN w:val="0"/>
        <w:adjustRightInd w:val="0"/>
        <w:jc w:val="both"/>
      </w:pPr>
      <w:r w:rsidRPr="00294E67">
        <w:t>Ja Pasūtītāja vainas dēļ tiek kavēts materiālu iesniegšanas laiks, Izpildītājs izpilda Pakalpojumu tuvākajā iespējamajā laikā. Pakalpojuma turpmākās izpildes grafiks tiek saskaņots Pusēm rakstveidā</w:t>
      </w:r>
      <w:r w:rsidR="008049D2" w:rsidRPr="00294E67">
        <w:t>, savstarpēji vienojoties</w:t>
      </w:r>
      <w:r w:rsidRPr="00294E67">
        <w:t>. Šajā gadījumā Izpildītājs neatbild par jebkādiem tiešiem vai netiešiem zaudējumiem, kas radušies vai varētu rasties Pasūtītājam.</w:t>
      </w:r>
    </w:p>
    <w:p w:rsidR="00461685" w:rsidRPr="00294E67" w:rsidRDefault="00461685" w:rsidP="00237A8C">
      <w:pPr>
        <w:widowControl w:val="0"/>
        <w:numPr>
          <w:ilvl w:val="1"/>
          <w:numId w:val="5"/>
        </w:numPr>
        <w:overflowPunct w:val="0"/>
        <w:autoSpaceDE w:val="0"/>
        <w:autoSpaceDN w:val="0"/>
        <w:adjustRightInd w:val="0"/>
        <w:jc w:val="both"/>
      </w:pPr>
      <w:r w:rsidRPr="00294E67">
        <w:t>Izpildītājam ir pienākums saudzīgi izturēties pret Pasūtītāja iesniegtajiem laikraksta maketiem un pēc pirmā pieprasījuma nekavējoties atgriezt tos Pasūtītājam.</w:t>
      </w:r>
    </w:p>
    <w:p w:rsidR="00461685" w:rsidRPr="00294E67" w:rsidRDefault="00461685" w:rsidP="00237A8C">
      <w:pPr>
        <w:widowControl w:val="0"/>
        <w:numPr>
          <w:ilvl w:val="1"/>
          <w:numId w:val="5"/>
        </w:numPr>
        <w:overflowPunct w:val="0"/>
        <w:autoSpaceDE w:val="0"/>
        <w:autoSpaceDN w:val="0"/>
        <w:adjustRightInd w:val="0"/>
        <w:jc w:val="both"/>
      </w:pPr>
      <w:r w:rsidRPr="00294E67">
        <w:t>Izpildītājam ir aizliegts jebkādā veidā nodot trešajām personām jebkurus laikraksta materiālus vai tā kopijas.</w:t>
      </w:r>
    </w:p>
    <w:p w:rsidR="00461685" w:rsidRPr="00294E67" w:rsidRDefault="00461685" w:rsidP="00237A8C">
      <w:pPr>
        <w:widowControl w:val="0"/>
        <w:numPr>
          <w:ilvl w:val="1"/>
          <w:numId w:val="5"/>
        </w:numPr>
        <w:overflowPunct w:val="0"/>
        <w:autoSpaceDE w:val="0"/>
        <w:autoSpaceDN w:val="0"/>
        <w:adjustRightInd w:val="0"/>
        <w:jc w:val="both"/>
      </w:pPr>
      <w:r w:rsidRPr="00294E67">
        <w:t>Izpildītājam, sakarā ar Pakalpojuma izpildi, ir tiesības saņemt Pasūtītāja</w:t>
      </w:r>
      <w:r w:rsidRPr="00294E67">
        <w:rPr>
          <w:b/>
        </w:rPr>
        <w:t xml:space="preserve"> </w:t>
      </w:r>
      <w:r w:rsidRPr="00294E67">
        <w:t>rīcībā esošo informāciju un materiālus, kuri nepieciešami Pakalpojuma veikšanai.</w:t>
      </w:r>
    </w:p>
    <w:p w:rsidR="00461685" w:rsidRPr="00294E67" w:rsidRDefault="00461685" w:rsidP="00237A8C">
      <w:pPr>
        <w:widowControl w:val="0"/>
        <w:numPr>
          <w:ilvl w:val="1"/>
          <w:numId w:val="5"/>
        </w:numPr>
        <w:overflowPunct w:val="0"/>
        <w:autoSpaceDE w:val="0"/>
        <w:autoSpaceDN w:val="0"/>
        <w:adjustRightInd w:val="0"/>
        <w:jc w:val="both"/>
      </w:pPr>
      <w:r w:rsidRPr="00294E67">
        <w:t>Izpildītājs nav atbildīgs par laikrakstā publicēto materiālu saturu.</w:t>
      </w:r>
    </w:p>
    <w:p w:rsidR="00461685" w:rsidRPr="00294E67" w:rsidRDefault="00461685" w:rsidP="00237A8C">
      <w:pPr>
        <w:widowControl w:val="0"/>
        <w:numPr>
          <w:ilvl w:val="1"/>
          <w:numId w:val="5"/>
        </w:numPr>
        <w:overflowPunct w:val="0"/>
        <w:autoSpaceDE w:val="0"/>
        <w:autoSpaceDN w:val="0"/>
        <w:adjustRightInd w:val="0"/>
        <w:jc w:val="both"/>
      </w:pPr>
      <w:r w:rsidRPr="00294E67">
        <w:t>Izpildītājs ir atbildīgs par apakšuzņēmēju darba kvalitāti un izpildes termiņiem, ja Pakalpojuma izpildē tiek piesaistīti apakšuzņēmēji.</w:t>
      </w:r>
    </w:p>
    <w:p w:rsidR="00461685" w:rsidRPr="00794BE8" w:rsidRDefault="00461685" w:rsidP="00237A8C">
      <w:pPr>
        <w:widowControl w:val="0"/>
        <w:numPr>
          <w:ilvl w:val="1"/>
          <w:numId w:val="5"/>
        </w:numPr>
        <w:overflowPunct w:val="0"/>
        <w:autoSpaceDE w:val="0"/>
        <w:autoSpaceDN w:val="0"/>
        <w:adjustRightInd w:val="0"/>
        <w:jc w:val="both"/>
        <w:rPr>
          <w:b/>
        </w:rPr>
      </w:pPr>
      <w:r w:rsidRPr="00294E67">
        <w:t>Izpildītājam ir tiesības mainīt piedāvājumā norādītos apakšuzņēmējus tikai ar Pasūtītāja rakstisku piekrišanu saskaņā ar Publisko iepirkumu likuma 68.panta nosacījumiem.</w:t>
      </w:r>
    </w:p>
    <w:p w:rsidR="00461685" w:rsidRPr="00294E67" w:rsidRDefault="00461685" w:rsidP="00237A8C">
      <w:pPr>
        <w:widowControl w:val="0"/>
        <w:numPr>
          <w:ilvl w:val="0"/>
          <w:numId w:val="5"/>
        </w:numPr>
        <w:overflowPunct w:val="0"/>
        <w:autoSpaceDE w:val="0"/>
        <w:autoSpaceDN w:val="0"/>
        <w:adjustRightInd w:val="0"/>
        <w:jc w:val="center"/>
        <w:rPr>
          <w:b/>
        </w:rPr>
      </w:pPr>
      <w:r w:rsidRPr="00294E67">
        <w:rPr>
          <w:b/>
        </w:rPr>
        <w:t>Pasūtītāja tiesības un pienākumi</w:t>
      </w:r>
    </w:p>
    <w:p w:rsidR="00461685" w:rsidRPr="00294E67" w:rsidRDefault="00461685" w:rsidP="00237A8C">
      <w:pPr>
        <w:widowControl w:val="0"/>
        <w:numPr>
          <w:ilvl w:val="1"/>
          <w:numId w:val="5"/>
        </w:numPr>
        <w:overflowPunct w:val="0"/>
        <w:autoSpaceDE w:val="0"/>
        <w:autoSpaceDN w:val="0"/>
        <w:adjustRightInd w:val="0"/>
        <w:jc w:val="both"/>
      </w:pPr>
      <w:r w:rsidRPr="00294E67">
        <w:t>Pasūtītājs apņemas nosūtīt Izpildītājam elektroniski uz servera adresi: _________________________ laikraksta kārtējās nedēļas numura maketu līguma 2.2.1. un 2.2.</w:t>
      </w:r>
      <w:r w:rsidR="00785503">
        <w:t>3</w:t>
      </w:r>
      <w:r w:rsidRPr="00294E67">
        <w:t>.punktos noteiktajā kārtībā.</w:t>
      </w:r>
    </w:p>
    <w:p w:rsidR="00461685" w:rsidRPr="00294E67" w:rsidRDefault="00461685" w:rsidP="00237A8C">
      <w:pPr>
        <w:widowControl w:val="0"/>
        <w:numPr>
          <w:ilvl w:val="1"/>
          <w:numId w:val="5"/>
        </w:numPr>
        <w:overflowPunct w:val="0"/>
        <w:autoSpaceDE w:val="0"/>
        <w:autoSpaceDN w:val="0"/>
        <w:adjustRightInd w:val="0"/>
        <w:jc w:val="both"/>
      </w:pPr>
      <w:r w:rsidRPr="00294E67">
        <w:t>Pasūtītājs apņemas samaksāt Izpildītājam atlīdzību par kvalitatīvi izpildīto Pakalpojumu, saskaņā ar šī līguma nosacījumiem.</w:t>
      </w:r>
    </w:p>
    <w:p w:rsidR="00461685" w:rsidRPr="00294E67" w:rsidRDefault="00461685" w:rsidP="00237A8C">
      <w:pPr>
        <w:widowControl w:val="0"/>
        <w:numPr>
          <w:ilvl w:val="1"/>
          <w:numId w:val="5"/>
        </w:numPr>
        <w:overflowPunct w:val="0"/>
        <w:autoSpaceDE w:val="0"/>
        <w:autoSpaceDN w:val="0"/>
        <w:adjustRightInd w:val="0"/>
        <w:jc w:val="both"/>
      </w:pPr>
      <w:r w:rsidRPr="00294E67">
        <w:t>Pasūtītājs ir tiesīgs saņemt informāciju par Pakalpojuma izpildes gaitu, Pasūtītāju interesējošiem jautājumiem saistībā ar Pakalpojumu, kā arī sniegt norādījumus Izpildītājam Pakalpojuma veikšanai.</w:t>
      </w:r>
    </w:p>
    <w:p w:rsidR="00461685" w:rsidRPr="00294E67" w:rsidRDefault="00461685" w:rsidP="00461685">
      <w:pPr>
        <w:ind w:left="540" w:hanging="540"/>
        <w:jc w:val="both"/>
      </w:pPr>
    </w:p>
    <w:p w:rsidR="00461685" w:rsidRPr="00701CB8" w:rsidRDefault="00461685" w:rsidP="00237A8C">
      <w:pPr>
        <w:widowControl w:val="0"/>
        <w:numPr>
          <w:ilvl w:val="0"/>
          <w:numId w:val="5"/>
        </w:numPr>
        <w:overflowPunct w:val="0"/>
        <w:autoSpaceDE w:val="0"/>
        <w:autoSpaceDN w:val="0"/>
        <w:adjustRightInd w:val="0"/>
        <w:jc w:val="center"/>
        <w:rPr>
          <w:b/>
        </w:rPr>
      </w:pPr>
      <w:r w:rsidRPr="00701CB8">
        <w:rPr>
          <w:b/>
        </w:rPr>
        <w:t>Līguma summa un norēķinu kārtība</w:t>
      </w:r>
    </w:p>
    <w:p w:rsidR="00461685" w:rsidRPr="00461685" w:rsidRDefault="00461685" w:rsidP="00237A8C">
      <w:pPr>
        <w:pStyle w:val="BodyText"/>
        <w:numPr>
          <w:ilvl w:val="1"/>
          <w:numId w:val="5"/>
        </w:numPr>
        <w:spacing w:after="0"/>
        <w:jc w:val="both"/>
      </w:pPr>
      <w:r w:rsidRPr="00461685">
        <w:t xml:space="preserve">Kopējā līguma summa par 50 (piecdesmit) laikraksta numuru (28000 eksemplāri) iespiešanu un piegādi ir __________ </w:t>
      </w:r>
      <w:proofErr w:type="spellStart"/>
      <w:r w:rsidRPr="00461685">
        <w:rPr>
          <w:i/>
        </w:rPr>
        <w:t>euro</w:t>
      </w:r>
      <w:proofErr w:type="spellEnd"/>
      <w:r w:rsidRPr="00461685">
        <w:t xml:space="preserve"> (</w:t>
      </w:r>
      <w:r w:rsidRPr="00461685">
        <w:rPr>
          <w:i/>
        </w:rPr>
        <w:t>summa vārdiem</w:t>
      </w:r>
      <w:r w:rsidRPr="00461685">
        <w:t xml:space="preserve">), tai skaitā PVN 21% (divdesmit viens procents) ________ </w:t>
      </w:r>
      <w:proofErr w:type="spellStart"/>
      <w:r w:rsidRPr="00461685">
        <w:rPr>
          <w:i/>
        </w:rPr>
        <w:t>euro</w:t>
      </w:r>
      <w:proofErr w:type="spellEnd"/>
      <w:r w:rsidRPr="00461685">
        <w:t xml:space="preserve"> (</w:t>
      </w:r>
      <w:r w:rsidRPr="00461685">
        <w:rPr>
          <w:i/>
        </w:rPr>
        <w:t>summa vārdiem</w:t>
      </w:r>
      <w:r w:rsidRPr="00461685">
        <w:t>).</w:t>
      </w:r>
    </w:p>
    <w:p w:rsidR="00461685" w:rsidRPr="00461685" w:rsidRDefault="00461685" w:rsidP="00237A8C">
      <w:pPr>
        <w:pStyle w:val="BodyText"/>
        <w:numPr>
          <w:ilvl w:val="1"/>
          <w:numId w:val="5"/>
        </w:numPr>
        <w:spacing w:after="0"/>
        <w:jc w:val="both"/>
      </w:pPr>
      <w:r w:rsidRPr="00461685">
        <w:t xml:space="preserve">Viena laikraksta numura (28000 eksemplāri) iespiešanas un piegādes cena ir ___________ </w:t>
      </w:r>
      <w:proofErr w:type="spellStart"/>
      <w:r w:rsidRPr="00461685">
        <w:rPr>
          <w:i/>
        </w:rPr>
        <w:t>euro</w:t>
      </w:r>
      <w:proofErr w:type="spellEnd"/>
      <w:r w:rsidRPr="00461685">
        <w:t xml:space="preserve"> (</w:t>
      </w:r>
      <w:r w:rsidRPr="00461685">
        <w:rPr>
          <w:i/>
        </w:rPr>
        <w:t>summa vārdiem</w:t>
      </w:r>
      <w:r w:rsidRPr="00461685">
        <w:t xml:space="preserve">), tai skaitā PVN 21% (divdesmit viens procents) _________ </w:t>
      </w:r>
      <w:proofErr w:type="spellStart"/>
      <w:r w:rsidRPr="00461685">
        <w:rPr>
          <w:i/>
        </w:rPr>
        <w:t>euro</w:t>
      </w:r>
      <w:proofErr w:type="spellEnd"/>
      <w:r w:rsidRPr="00461685">
        <w:t xml:space="preserve"> (</w:t>
      </w:r>
      <w:r w:rsidRPr="00461685">
        <w:rPr>
          <w:i/>
        </w:rPr>
        <w:t>summa vārdiem)</w:t>
      </w:r>
      <w:r w:rsidRPr="00461685">
        <w:t>.</w:t>
      </w:r>
    </w:p>
    <w:p w:rsidR="00461685" w:rsidRPr="00461685" w:rsidRDefault="00461685" w:rsidP="00237A8C">
      <w:pPr>
        <w:pStyle w:val="BodyText"/>
        <w:numPr>
          <w:ilvl w:val="1"/>
          <w:numId w:val="5"/>
        </w:numPr>
        <w:spacing w:after="0"/>
        <w:jc w:val="both"/>
      </w:pPr>
      <w:r w:rsidRPr="00461685">
        <w:t>Laikraksta numura iespiešanas un piegādes cenā ir ietvertas visas izmaksas, kas saistītas ar</w:t>
      </w:r>
      <w:r w:rsidR="008049D2" w:rsidRPr="00461685">
        <w:t xml:space="preserve"> </w:t>
      </w:r>
      <w:r w:rsidRPr="00461685">
        <w:t>pakalpojuma pilnīgu un kvalitatīvu izpildi, tajā skaitā izmaksas, kas saistītas ar speciālistu darba apmaksu, piegādes izpildei nepieciešamo līgumu slēgšanu, komandējumiem, nodokļiem un nodevām, kā arī nepieciešamo atļauju saņemšanu no trešajām personām, kā arī ir ņemti vērā visi iespējamie riski, tai skaitā iespējamie sadārdzinājumi.</w:t>
      </w:r>
    </w:p>
    <w:p w:rsidR="00461685" w:rsidRPr="00461685" w:rsidRDefault="00461685" w:rsidP="00237A8C">
      <w:pPr>
        <w:pStyle w:val="BodyText"/>
        <w:numPr>
          <w:ilvl w:val="1"/>
          <w:numId w:val="5"/>
        </w:numPr>
        <w:spacing w:after="0"/>
        <w:jc w:val="both"/>
      </w:pPr>
      <w:r w:rsidRPr="00461685">
        <w:t xml:space="preserve">Pasūtītājs, pamatojoties uz Izpildītāja iesniegto rēķinu, veic samaksu par katru izdevuma numura iespiešanu un piegādi saskaņā ar Izpildītāja rēķinu-pavadzīmi </w:t>
      </w:r>
      <w:r w:rsidR="00A339F8">
        <w:t>15</w:t>
      </w:r>
      <w:r w:rsidRPr="00461685">
        <w:t xml:space="preserve"> (</w:t>
      </w:r>
      <w:r w:rsidR="00A339F8">
        <w:t>piecpadsmit</w:t>
      </w:r>
      <w:r w:rsidRPr="00461685">
        <w:t xml:space="preserve">) </w:t>
      </w:r>
      <w:r w:rsidR="00A339F8">
        <w:t xml:space="preserve">darba </w:t>
      </w:r>
      <w:r w:rsidRPr="00461685">
        <w:t>dienu laikā pēc rēķina-pavadzīmes saņemšanas dienas, pārskaitot naudu Izpildītāja norādītajā bankas kontā. Par samaksas dienu tiek uzskatīta diena, kad Pasūtītājs veicis pārskaitījumu Izpildītāja norēķinu kontā.</w:t>
      </w:r>
    </w:p>
    <w:p w:rsidR="00461685" w:rsidRPr="00461685" w:rsidRDefault="00A23167" w:rsidP="00237A8C">
      <w:pPr>
        <w:pStyle w:val="BodyText"/>
        <w:numPr>
          <w:ilvl w:val="1"/>
          <w:numId w:val="5"/>
        </w:numPr>
        <w:spacing w:after="0"/>
        <w:jc w:val="both"/>
      </w:pPr>
      <w:r>
        <w:t xml:space="preserve">Līguma summa </w:t>
      </w:r>
      <w:r w:rsidR="00461685" w:rsidRPr="00461685">
        <w:t>var tikt grozīta, Pusēm savstarpēji rakstiski vienojoties, ja Līguma darbības laikā Latvijas Republikā tiek noteikti jauni nodokļi vai izmainīti esošie (izņemot uzņēmuma ienākuma nodokli), kas attiecas uz izpildāmo Pakalpojumu.</w:t>
      </w:r>
    </w:p>
    <w:p w:rsidR="00461685" w:rsidRPr="00294E67" w:rsidRDefault="00461685" w:rsidP="00237A8C">
      <w:pPr>
        <w:widowControl w:val="0"/>
        <w:numPr>
          <w:ilvl w:val="0"/>
          <w:numId w:val="5"/>
        </w:numPr>
        <w:overflowPunct w:val="0"/>
        <w:autoSpaceDE w:val="0"/>
        <w:autoSpaceDN w:val="0"/>
        <w:adjustRightInd w:val="0"/>
        <w:spacing w:before="120" w:after="120"/>
        <w:jc w:val="center"/>
        <w:rPr>
          <w:b/>
        </w:rPr>
      </w:pPr>
      <w:r w:rsidRPr="00294E67">
        <w:rPr>
          <w:b/>
        </w:rPr>
        <w:lastRenderedPageBreak/>
        <w:t>Pakalpojuma pieņemšana un pušu atbildība par līguma neizpildīšanu</w:t>
      </w:r>
    </w:p>
    <w:p w:rsidR="00461685" w:rsidRPr="00294E67" w:rsidRDefault="00461685" w:rsidP="00237A8C">
      <w:pPr>
        <w:widowControl w:val="0"/>
        <w:numPr>
          <w:ilvl w:val="1"/>
          <w:numId w:val="5"/>
        </w:numPr>
        <w:overflowPunct w:val="0"/>
        <w:autoSpaceDE w:val="0"/>
        <w:autoSpaceDN w:val="0"/>
        <w:adjustRightInd w:val="0"/>
        <w:jc w:val="both"/>
      </w:pPr>
      <w:r w:rsidRPr="00294E67">
        <w:t>Pasūtītājs vai viņa pilnvarotā persona Izpildītāja piegādātos laikraksta numura eksemplārus pieņem ar preču pavadzīmi. Abu pušu parakstīta preču pavadzīme rēķins apstiprina pakalpojuma nodošanas pieņemšanas faktu</w:t>
      </w:r>
    </w:p>
    <w:p w:rsidR="00461685" w:rsidRPr="00294E67" w:rsidRDefault="00461685" w:rsidP="00237A8C">
      <w:pPr>
        <w:widowControl w:val="0"/>
        <w:numPr>
          <w:ilvl w:val="1"/>
          <w:numId w:val="5"/>
        </w:numPr>
        <w:overflowPunct w:val="0"/>
        <w:autoSpaceDE w:val="0"/>
        <w:autoSpaceDN w:val="0"/>
        <w:adjustRightInd w:val="0"/>
        <w:jc w:val="both"/>
      </w:pPr>
      <w:r w:rsidRPr="00294E67">
        <w:t>Ja Pasūtītājs konstatē, ka Pakalpojums ir izpildīts nekvalitatīvi, neatbilstoši Līguma nosacījumiem vai citādi nekā Pasūtītājs norādījis, tad Pasūtītājs 3 (trīs) darba dienu laikā pēc izgatavotā laikraksta saņemšanas rakstveidā iesniedz Izpildītājam pretenziju, norādot konstatētos trūkumus un to novēršanas termiņu. Trūkumu novēršanu Izpildītājs veic par saviem līdzekļiem. Šajā gadījumā Pasūtītājs var prasīt no Izpildītāja līgumsodu 1% (viena procenta) apmērā no līguma 5.2.punktā norādītās summas par katru nokavēto Pakalpojuma izpildes dienu</w:t>
      </w:r>
      <w:r w:rsidR="008049D2">
        <w:t>, bet kopsummā ne vairāk kā 10% (desmit procenti) no Līguma summas.</w:t>
      </w:r>
    </w:p>
    <w:p w:rsidR="00461685" w:rsidRPr="00294E67" w:rsidRDefault="00461685" w:rsidP="00237A8C">
      <w:pPr>
        <w:widowControl w:val="0"/>
        <w:numPr>
          <w:ilvl w:val="1"/>
          <w:numId w:val="5"/>
        </w:numPr>
        <w:overflowPunct w:val="0"/>
        <w:autoSpaceDE w:val="0"/>
        <w:autoSpaceDN w:val="0"/>
        <w:adjustRightInd w:val="0"/>
        <w:jc w:val="both"/>
      </w:pPr>
      <w:r w:rsidRPr="00294E67">
        <w:t>Gadījumā, ja Izpildītājs savas vainas dēļ nokavē līguma 2.</w:t>
      </w:r>
      <w:r w:rsidR="00A339F8">
        <w:t>2</w:t>
      </w:r>
      <w:r w:rsidRPr="00294E67">
        <w:t>.</w:t>
      </w:r>
      <w:r w:rsidR="00A339F8">
        <w:t>2.</w:t>
      </w:r>
      <w:r w:rsidRPr="00294E67">
        <w:t xml:space="preserve"> vai 2.</w:t>
      </w:r>
      <w:r w:rsidR="00A339F8">
        <w:t>2.</w:t>
      </w:r>
      <w:r w:rsidRPr="00294E67">
        <w:t>4.apakšpunktā paredzētos kārtējā laikraksta numura iespiešanas un piegādes termiņus, Pasūtītājam ir tiesības aprēķināt Izpildītājam līgumsodu 10% (desmit procenti) apmērā no līguma 5.2.punktā norādītās</w:t>
      </w:r>
      <w:r w:rsidR="00AA7AA4">
        <w:t xml:space="preserve"> </w:t>
      </w:r>
      <w:r w:rsidR="00A339F8">
        <w:t xml:space="preserve">summas par katru </w:t>
      </w:r>
      <w:r w:rsidR="00A339F8" w:rsidRPr="00294E67">
        <w:t>laikraksta numura iespiešanas un piegādes</w:t>
      </w:r>
      <w:r w:rsidR="00A339F8">
        <w:t xml:space="preserve"> kavējuma gadījumu.</w:t>
      </w:r>
    </w:p>
    <w:p w:rsidR="00461685" w:rsidRPr="00294E67" w:rsidRDefault="00461685" w:rsidP="00237A8C">
      <w:pPr>
        <w:widowControl w:val="0"/>
        <w:numPr>
          <w:ilvl w:val="1"/>
          <w:numId w:val="5"/>
        </w:numPr>
        <w:overflowPunct w:val="0"/>
        <w:autoSpaceDE w:val="0"/>
        <w:autoSpaceDN w:val="0"/>
        <w:adjustRightInd w:val="0"/>
        <w:jc w:val="both"/>
      </w:pPr>
      <w:r w:rsidRPr="00294E67">
        <w:t>Gadījumā, ja Pasūtītājs savas vainas dēļ nokavē šajā līgumā paredzēto apmaksas termiņu, Pasūtītājs maksā Izpildītājam līgumsodu 1% (viena procenta) apmērā no nokavētā maksājuma summas par katru nokavēto maksājuma dienu</w:t>
      </w:r>
      <w:r w:rsidR="008049D2">
        <w:t>, bet kopsummā ne vairāk kā 10% (desmit procenti) no Līguma summas.</w:t>
      </w:r>
    </w:p>
    <w:p w:rsidR="00461685" w:rsidRPr="00294E67" w:rsidRDefault="008049D2" w:rsidP="00237A8C">
      <w:pPr>
        <w:widowControl w:val="0"/>
        <w:numPr>
          <w:ilvl w:val="1"/>
          <w:numId w:val="5"/>
        </w:numPr>
        <w:overflowPunct w:val="0"/>
        <w:autoSpaceDE w:val="0"/>
        <w:autoSpaceDN w:val="0"/>
        <w:adjustRightInd w:val="0"/>
        <w:jc w:val="both"/>
        <w:rPr>
          <w:rStyle w:val="CharChar0"/>
          <w:b w:val="0"/>
        </w:rPr>
      </w:pPr>
      <w:r>
        <w:t>Līgumsoda</w:t>
      </w:r>
      <w:r w:rsidR="00461685" w:rsidRPr="00294E67">
        <w:t xml:space="preserve"> samaksa neatbrīvo no zaudējumu atlīdzības, kas otrai pusei radušies no līgumsaistību pārkāpuma. </w:t>
      </w:r>
      <w:r>
        <w:t>Līgumsoda</w:t>
      </w:r>
      <w:r w:rsidR="00461685" w:rsidRPr="00294E67">
        <w:rPr>
          <w:rStyle w:val="CharChar0"/>
          <w:b w:val="0"/>
        </w:rPr>
        <w:t xml:space="preserve"> samaksa neatbrīvo puses no saistību izpildes.</w:t>
      </w:r>
    </w:p>
    <w:p w:rsidR="00461685" w:rsidRDefault="00461685" w:rsidP="00237A8C">
      <w:pPr>
        <w:widowControl w:val="0"/>
        <w:numPr>
          <w:ilvl w:val="1"/>
          <w:numId w:val="5"/>
        </w:numPr>
        <w:overflowPunct w:val="0"/>
        <w:autoSpaceDE w:val="0"/>
        <w:autoSpaceDN w:val="0"/>
        <w:adjustRightInd w:val="0"/>
        <w:jc w:val="both"/>
      </w:pPr>
      <w:r w:rsidRPr="00294E67">
        <w:t>Puse, kura savas vainas dēļ nepilda vai nepienācīgi pilda kādu no līguma nosacījumiem, atlīdzina visus otrai pusei tādējādi radušos zaudējumus.</w:t>
      </w:r>
    </w:p>
    <w:p w:rsidR="00861725" w:rsidRPr="00294E67" w:rsidRDefault="00861725" w:rsidP="00237A8C">
      <w:pPr>
        <w:widowControl w:val="0"/>
        <w:numPr>
          <w:ilvl w:val="1"/>
          <w:numId w:val="5"/>
        </w:numPr>
        <w:overflowPunct w:val="0"/>
        <w:autoSpaceDE w:val="0"/>
        <w:autoSpaceDN w:val="0"/>
        <w:adjustRightInd w:val="0"/>
        <w:jc w:val="both"/>
      </w:pPr>
      <w:r w:rsidRPr="009E38A8">
        <w:rPr>
          <w:sz w:val="23"/>
          <w:szCs w:val="23"/>
        </w:rPr>
        <w:t xml:space="preserve">Visus </w:t>
      </w:r>
      <w:r>
        <w:rPr>
          <w:sz w:val="23"/>
          <w:szCs w:val="23"/>
        </w:rPr>
        <w:t xml:space="preserve">šajā </w:t>
      </w:r>
      <w:r w:rsidRPr="009E38A8">
        <w:rPr>
          <w:sz w:val="23"/>
          <w:szCs w:val="23"/>
        </w:rPr>
        <w:t>līgumā minētos un aprēķinātos l</w:t>
      </w:r>
      <w:r w:rsidRPr="009E38A8">
        <w:t xml:space="preserve">īgumsodus </w:t>
      </w:r>
      <w:r>
        <w:t>Puses</w:t>
      </w:r>
      <w:r w:rsidRPr="009E38A8">
        <w:t xml:space="preserve"> samaksā </w:t>
      </w:r>
      <w:r>
        <w:t xml:space="preserve">viens otram </w:t>
      </w:r>
      <w:r w:rsidRPr="009E38A8">
        <w:t>10 (desmit) darba dienu laikā no rēķina saņemšanas dienas</w:t>
      </w:r>
      <w:r>
        <w:t xml:space="preserve">, kā arī </w:t>
      </w:r>
      <w:r w:rsidRPr="009E38A8">
        <w:rPr>
          <w:sz w:val="23"/>
          <w:szCs w:val="23"/>
        </w:rPr>
        <w:t>P</w:t>
      </w:r>
      <w:r>
        <w:rPr>
          <w:sz w:val="23"/>
          <w:szCs w:val="23"/>
        </w:rPr>
        <w:t>asūtītājam</w:t>
      </w:r>
      <w:r w:rsidRPr="009E38A8">
        <w:rPr>
          <w:sz w:val="23"/>
          <w:szCs w:val="23"/>
        </w:rPr>
        <w:t xml:space="preserve"> ir tiesības ieskaita kārtībā samazināt maksājamo naudas summu I</w:t>
      </w:r>
      <w:r>
        <w:rPr>
          <w:sz w:val="23"/>
          <w:szCs w:val="23"/>
        </w:rPr>
        <w:t>zpildītājam, kas paredzēta par izpildīto</w:t>
      </w:r>
      <w:r w:rsidRPr="009E38A8">
        <w:rPr>
          <w:sz w:val="23"/>
          <w:szCs w:val="23"/>
        </w:rPr>
        <w:t xml:space="preserve"> </w:t>
      </w:r>
      <w:r>
        <w:rPr>
          <w:sz w:val="23"/>
          <w:szCs w:val="23"/>
        </w:rPr>
        <w:t>Pakalpojumu</w:t>
      </w:r>
      <w:r w:rsidRPr="009E38A8">
        <w:rPr>
          <w:sz w:val="23"/>
          <w:szCs w:val="23"/>
        </w:rPr>
        <w:t xml:space="preserve"> tādā apmērā, kāda ir aprēķinātā līgumsodu summa.</w:t>
      </w:r>
    </w:p>
    <w:p w:rsidR="00461685" w:rsidRPr="00294E67" w:rsidRDefault="00461685" w:rsidP="00461685">
      <w:pPr>
        <w:pStyle w:val="BodyText3"/>
        <w:jc w:val="both"/>
      </w:pPr>
    </w:p>
    <w:p w:rsidR="00461685" w:rsidRPr="00294E67" w:rsidRDefault="00461685" w:rsidP="00237A8C">
      <w:pPr>
        <w:pStyle w:val="BodyText3"/>
        <w:numPr>
          <w:ilvl w:val="0"/>
          <w:numId w:val="5"/>
        </w:numPr>
        <w:rPr>
          <w:b/>
        </w:rPr>
      </w:pPr>
      <w:r w:rsidRPr="00294E67">
        <w:rPr>
          <w:b/>
        </w:rPr>
        <w:t>Līguma izbeigšana pirms termiņa</w:t>
      </w:r>
    </w:p>
    <w:p w:rsidR="00461685" w:rsidRPr="00294E67" w:rsidRDefault="00461685" w:rsidP="00237A8C">
      <w:pPr>
        <w:pStyle w:val="BodyText3"/>
        <w:numPr>
          <w:ilvl w:val="1"/>
          <w:numId w:val="5"/>
        </w:numPr>
        <w:jc w:val="both"/>
      </w:pPr>
      <w:r w:rsidRPr="00294E67">
        <w:t>Līgumu var izbeigt pirms termiņa tikai līgumā noteiktajos gadījumos un kārtībā. Šādā gadījumā Puse paziņo otrai Pusei par līguma izbeigšanu 10 (desmit) darba dienas pirms līguma izbeigšanas.</w:t>
      </w:r>
    </w:p>
    <w:p w:rsidR="00461685" w:rsidRPr="00294E67" w:rsidRDefault="00461685" w:rsidP="00237A8C">
      <w:pPr>
        <w:pStyle w:val="BodyText3"/>
        <w:numPr>
          <w:ilvl w:val="1"/>
          <w:numId w:val="5"/>
        </w:numPr>
        <w:jc w:val="both"/>
      </w:pPr>
      <w:r w:rsidRPr="00294E67">
        <w:t>Izpildītājam ir tiesības vienpusēji izbeigt līgumu pirms termiņa, ja Pasūtītājs kavē maksājumu veikšanu vairāk kā vienu mēnesi, izņemot gadījumus, kad samaksas nokavējums iestājies no Pasūtītāja neatkarīgu apstākļu dēļ.</w:t>
      </w:r>
    </w:p>
    <w:p w:rsidR="00461685" w:rsidRPr="00294E67" w:rsidRDefault="00461685" w:rsidP="00237A8C">
      <w:pPr>
        <w:pStyle w:val="BodyText3"/>
        <w:numPr>
          <w:ilvl w:val="1"/>
          <w:numId w:val="5"/>
        </w:numPr>
        <w:jc w:val="both"/>
      </w:pPr>
      <w:r w:rsidRPr="00294E67">
        <w:t>Pasūtītājam ir tiesības vienpusēji izbeigt līgumu pirms termiņa:</w:t>
      </w:r>
    </w:p>
    <w:p w:rsidR="00461685" w:rsidRPr="00294E67" w:rsidRDefault="00461685" w:rsidP="00237A8C">
      <w:pPr>
        <w:pStyle w:val="BodyText3"/>
        <w:numPr>
          <w:ilvl w:val="2"/>
          <w:numId w:val="5"/>
        </w:numPr>
        <w:tabs>
          <w:tab w:val="clear" w:pos="1440"/>
        </w:tabs>
        <w:jc w:val="both"/>
      </w:pPr>
      <w:r w:rsidRPr="00294E67">
        <w:t xml:space="preserve">ja Izpildītājs kļūst maksātnespējīgs, bankrotē vai tā saimnieciskā darbība tiek apturēta vai pārtraukta; </w:t>
      </w:r>
    </w:p>
    <w:p w:rsidR="00461685" w:rsidRPr="00294E67" w:rsidRDefault="00461685" w:rsidP="00237A8C">
      <w:pPr>
        <w:pStyle w:val="BodyText3"/>
        <w:numPr>
          <w:ilvl w:val="2"/>
          <w:numId w:val="5"/>
        </w:numPr>
        <w:tabs>
          <w:tab w:val="clear" w:pos="1440"/>
        </w:tabs>
        <w:jc w:val="both"/>
      </w:pPr>
      <w:r w:rsidRPr="00294E67">
        <w:t xml:space="preserve">ja </w:t>
      </w:r>
      <w:proofErr w:type="gramStart"/>
      <w:r w:rsidRPr="00294E67">
        <w:t>Pasūtītājs</w:t>
      </w:r>
      <w:proofErr w:type="gramEnd"/>
      <w:r w:rsidRPr="00294E67">
        <w:t xml:space="preserve"> atkārtoti konstatējis līguma 6.2. un/vai 6.3.apakšpunktā norādīto Līguma pārkāpumu.</w:t>
      </w:r>
    </w:p>
    <w:p w:rsidR="00461685" w:rsidRPr="00294E67" w:rsidRDefault="00461685" w:rsidP="00237A8C">
      <w:pPr>
        <w:pStyle w:val="BodyText3"/>
        <w:numPr>
          <w:ilvl w:val="1"/>
          <w:numId w:val="5"/>
        </w:numPr>
        <w:jc w:val="both"/>
      </w:pPr>
      <w:r w:rsidRPr="00294E67">
        <w:t>Abpusēji rakstiski vienojoties, Puses ir tiesīgas izbeigt līgumu pirms termiņa kāda cita iemesla dēļ.</w:t>
      </w:r>
    </w:p>
    <w:p w:rsidR="00461685" w:rsidRPr="00294E67" w:rsidRDefault="00461685" w:rsidP="00237A8C">
      <w:pPr>
        <w:numPr>
          <w:ilvl w:val="0"/>
          <w:numId w:val="5"/>
        </w:numPr>
        <w:jc w:val="center"/>
        <w:rPr>
          <w:b/>
        </w:rPr>
      </w:pPr>
      <w:r w:rsidRPr="00294E67">
        <w:rPr>
          <w:b/>
        </w:rPr>
        <w:t>Nepārvaramas varas apstākļi</w:t>
      </w:r>
    </w:p>
    <w:p w:rsidR="00461685" w:rsidRPr="00294E67" w:rsidRDefault="00461685" w:rsidP="00237A8C">
      <w:pPr>
        <w:widowControl w:val="0"/>
        <w:numPr>
          <w:ilvl w:val="1"/>
          <w:numId w:val="5"/>
        </w:numPr>
        <w:overflowPunct w:val="0"/>
        <w:autoSpaceDE w:val="0"/>
        <w:autoSpaceDN w:val="0"/>
        <w:adjustRightInd w:val="0"/>
        <w:jc w:val="both"/>
      </w:pPr>
      <w:r w:rsidRPr="00294E67">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461685" w:rsidRPr="00294E67" w:rsidRDefault="00461685" w:rsidP="00237A8C">
      <w:pPr>
        <w:widowControl w:val="0"/>
        <w:numPr>
          <w:ilvl w:val="1"/>
          <w:numId w:val="5"/>
        </w:numPr>
        <w:overflowPunct w:val="0"/>
        <w:autoSpaceDE w:val="0"/>
        <w:autoSpaceDN w:val="0"/>
        <w:adjustRightInd w:val="0"/>
        <w:jc w:val="both"/>
      </w:pPr>
      <w:r w:rsidRPr="00294E67">
        <w:lastRenderedPageBreak/>
        <w:t>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DB452B" w:rsidRPr="00294E67" w:rsidRDefault="00461685" w:rsidP="00237A8C">
      <w:pPr>
        <w:widowControl w:val="0"/>
        <w:numPr>
          <w:ilvl w:val="1"/>
          <w:numId w:val="5"/>
        </w:numPr>
        <w:overflowPunct w:val="0"/>
        <w:autoSpaceDE w:val="0"/>
        <w:autoSpaceDN w:val="0"/>
        <w:adjustRightInd w:val="0"/>
        <w:jc w:val="both"/>
      </w:pPr>
      <w:r w:rsidRPr="00294E67">
        <w:t>Nepārvaramas varas vai ārkārtēja rakstura apstākļu iestāšanās gadījumā līguma darbības termiņš tiek pārcelts atbilstoši šādu apstākļu darbības laikam vai arī Puses vienojas par līguma pārtraukšanu.</w:t>
      </w:r>
    </w:p>
    <w:p w:rsidR="00461685" w:rsidRPr="008E3DB2" w:rsidRDefault="00461685" w:rsidP="00237A8C">
      <w:pPr>
        <w:pStyle w:val="BodyText"/>
        <w:numPr>
          <w:ilvl w:val="0"/>
          <w:numId w:val="5"/>
        </w:numPr>
        <w:spacing w:after="0"/>
        <w:jc w:val="center"/>
        <w:rPr>
          <w:b/>
        </w:rPr>
      </w:pPr>
      <w:r w:rsidRPr="008E3DB2">
        <w:rPr>
          <w:b/>
        </w:rPr>
        <w:t>Citi noteikumi</w:t>
      </w:r>
    </w:p>
    <w:p w:rsidR="00461685" w:rsidRPr="00294E67" w:rsidRDefault="00461685" w:rsidP="00237A8C">
      <w:pPr>
        <w:numPr>
          <w:ilvl w:val="1"/>
          <w:numId w:val="5"/>
        </w:numPr>
        <w:jc w:val="both"/>
        <w:rPr>
          <w:b/>
        </w:rPr>
      </w:pPr>
      <w:r w:rsidRPr="00294E67">
        <w:t>Šis līgums stājas spēkā ar tā parakstīšanas dienu un ir spēkā līdz pilnīgai Pušu saistību izpildei. Līguma parakstīšanas datums norādīts Līguma pirmās lapas augšējā labajā stūrī.</w:t>
      </w:r>
    </w:p>
    <w:p w:rsidR="00461685" w:rsidRPr="00294E67" w:rsidRDefault="00461685" w:rsidP="00237A8C">
      <w:pPr>
        <w:pStyle w:val="BodyText3"/>
        <w:numPr>
          <w:ilvl w:val="1"/>
          <w:numId w:val="5"/>
        </w:numPr>
        <w:jc w:val="both"/>
      </w:pPr>
      <w:r w:rsidRPr="00294E67">
        <w:t>Līgums var tikt grozīts vai papildināts tikai pēc Pušu savstarpējas rakstiskas vienošanās, kas pēc parakstīšanas kļūst par Līguma neatņemamu sastāvdaļu.</w:t>
      </w:r>
    </w:p>
    <w:p w:rsidR="00461685" w:rsidRPr="00294E67" w:rsidRDefault="00461685" w:rsidP="00237A8C">
      <w:pPr>
        <w:pStyle w:val="BodyText3"/>
        <w:numPr>
          <w:ilvl w:val="1"/>
          <w:numId w:val="5"/>
        </w:numPr>
        <w:jc w:val="both"/>
      </w:pPr>
      <w:r w:rsidRPr="00294E67">
        <w:t xml:space="preserve">Kādam no Līguma noteikumiem zaudējot spēku normatīvo aktu grozījumu gadījumā, </w:t>
      </w:r>
      <w:smartTag w:uri="schemas-tilde-lv/tildestengine" w:element="veidnes">
        <w:smartTagPr>
          <w:attr w:name="id" w:val="-1"/>
          <w:attr w:name="baseform" w:val="līgums"/>
          <w:attr w:name="text" w:val="līgums"/>
        </w:smartTagPr>
        <w:r w:rsidRPr="00294E67">
          <w:t>Līgums</w:t>
        </w:r>
      </w:smartTag>
      <w:r w:rsidRPr="00294E67">
        <w:t xml:space="preserve"> nezaudē spēku tā pārējos punktos, un šajā gadījumā Pušu pienākums ir piemērot Līgumu atbilstoši spēkā esošajiem normatīvajiem aktiem.</w:t>
      </w:r>
    </w:p>
    <w:p w:rsidR="00461685" w:rsidRPr="00294E67" w:rsidRDefault="00461685" w:rsidP="00237A8C">
      <w:pPr>
        <w:pStyle w:val="BodyText3"/>
        <w:numPr>
          <w:ilvl w:val="1"/>
          <w:numId w:val="5"/>
        </w:numPr>
        <w:jc w:val="both"/>
      </w:pPr>
      <w:r w:rsidRPr="00294E67">
        <w:t>Puses apņemas neveikt nekādas darbības, kas tieši vai netieši var radīt zaudējumus otrai Pusei, vai kaitēt otras Puses interesēm.</w:t>
      </w:r>
    </w:p>
    <w:p w:rsidR="00461685" w:rsidRPr="00294E67" w:rsidRDefault="00461685" w:rsidP="00237A8C">
      <w:pPr>
        <w:pStyle w:val="BodyText3"/>
        <w:numPr>
          <w:ilvl w:val="1"/>
          <w:numId w:val="5"/>
        </w:numPr>
        <w:jc w:val="both"/>
      </w:pPr>
      <w:r w:rsidRPr="00294E67">
        <w:t xml:space="preserve">Puses atlīdzina viena otrai visus nodarītos zaudējumus, kas radušies Puses vainas dēļ, neizpildot vai nepienācīgi pildot līguma nosacījumus. </w:t>
      </w:r>
    </w:p>
    <w:p w:rsidR="00461685" w:rsidRPr="00294E67" w:rsidRDefault="00461685" w:rsidP="00237A8C">
      <w:pPr>
        <w:numPr>
          <w:ilvl w:val="1"/>
          <w:numId w:val="5"/>
        </w:numPr>
        <w:jc w:val="both"/>
      </w:pPr>
      <w:r w:rsidRPr="00294E67">
        <w:t>Strīdus, kas varētu rasties starp pusēm, Puses risinās savstarpēju pārrunu ceļā, kas tiks attiecīgi protokolētas</w:t>
      </w:r>
      <w:proofErr w:type="gramStart"/>
      <w:r w:rsidRPr="00294E67">
        <w:t>, savukārt,</w:t>
      </w:r>
      <w:proofErr w:type="gramEnd"/>
      <w:r w:rsidRPr="00294E67">
        <w:t xml:space="preserve"> ja strīdus nebūs iespējams atrisināt savstarpēju pārrunu ceļā, tad tie izskatāmi Latvijas Republikas normatīvajos aktos paredzētajā kārtībā.</w:t>
      </w:r>
    </w:p>
    <w:p w:rsidR="00461685" w:rsidRPr="00294E67" w:rsidRDefault="00461685" w:rsidP="00237A8C">
      <w:pPr>
        <w:numPr>
          <w:ilvl w:val="1"/>
          <w:numId w:val="5"/>
        </w:numPr>
        <w:jc w:val="both"/>
      </w:pPr>
      <w:r w:rsidRPr="00294E67">
        <w:t>Ja kāds no Līguma noteikumiem zaudē juridisku spēku, tad tas neietekmē citus līguma noteikumus.</w:t>
      </w:r>
    </w:p>
    <w:p w:rsidR="00461685" w:rsidRPr="00294E67" w:rsidRDefault="00461685" w:rsidP="00237A8C">
      <w:pPr>
        <w:numPr>
          <w:ilvl w:val="1"/>
          <w:numId w:val="5"/>
        </w:numPr>
        <w:jc w:val="both"/>
      </w:pPr>
      <w:r w:rsidRPr="00294E67">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id" w:val="-1"/>
          <w:attr w:name="baseform" w:val="līgums"/>
          <w:attr w:name="text" w:val="līgums"/>
        </w:smartTagPr>
        <w:r w:rsidRPr="00294E67">
          <w:t>Līgums</w:t>
        </w:r>
      </w:smartTag>
      <w:r w:rsidRPr="00294E67">
        <w:t xml:space="preserve"> paliek spēkā un tā noteikumi ir saistoši Pušu tiesību pārņēmējam. Izpildītājs brīdina Pasūtītāju par šādu apstākļu iestāšanos vienu mēnesi iepriekš.</w:t>
      </w:r>
    </w:p>
    <w:p w:rsidR="00461685" w:rsidRPr="00294E67" w:rsidRDefault="00461685" w:rsidP="00237A8C">
      <w:pPr>
        <w:numPr>
          <w:ilvl w:val="1"/>
          <w:numId w:val="5"/>
        </w:numPr>
        <w:jc w:val="both"/>
      </w:pPr>
      <w:r w:rsidRPr="00294E67">
        <w:t>Neviena no Pusēm nedrīkst nodot savas tiesības, kas saistītas ar Līgumu un izriet no tā, trešajai personai bez otras Puses rakstiskas piekrišanas.</w:t>
      </w:r>
    </w:p>
    <w:p w:rsidR="00461685" w:rsidRPr="00294E67" w:rsidRDefault="00461685" w:rsidP="00237A8C">
      <w:pPr>
        <w:numPr>
          <w:ilvl w:val="1"/>
          <w:numId w:val="5"/>
        </w:numPr>
        <w:jc w:val="both"/>
      </w:pPr>
      <w:r w:rsidRPr="00294E67">
        <w:t>Pasūtītāja kontaktpersona: _________________, telefons: ______________, fakss:__________________, e-pasts:____________________.</w:t>
      </w:r>
    </w:p>
    <w:p w:rsidR="00461685" w:rsidRPr="00294E67" w:rsidRDefault="00461685" w:rsidP="00237A8C">
      <w:pPr>
        <w:numPr>
          <w:ilvl w:val="1"/>
          <w:numId w:val="5"/>
        </w:numPr>
        <w:jc w:val="both"/>
      </w:pPr>
      <w:r w:rsidRPr="00294E67">
        <w:t>Izpildītāja kontaktpersona: _________________, telefons: ________________, fakss: ______________, e-pasts: _____________________.</w:t>
      </w:r>
    </w:p>
    <w:p w:rsidR="00461685" w:rsidRPr="00294E67" w:rsidRDefault="00461685" w:rsidP="00237A8C">
      <w:pPr>
        <w:pStyle w:val="BodyText3"/>
        <w:numPr>
          <w:ilvl w:val="1"/>
          <w:numId w:val="5"/>
        </w:numPr>
        <w:tabs>
          <w:tab w:val="clear" w:pos="792"/>
        </w:tabs>
        <w:ind w:left="935" w:hanging="575"/>
        <w:jc w:val="both"/>
      </w:pPr>
      <w:r w:rsidRPr="00294E67">
        <w:t>Līgums ir sastādīts latviešu valodā uz __________ lapām, divos eksemplāros, no kuriem viens atrodas pie Izpildītāja, bet otrs - pie Pasūtītāja. Abiem līguma eksemplāriem ir vienāds juridiskais spēks.</w:t>
      </w:r>
    </w:p>
    <w:p w:rsidR="00461685" w:rsidRPr="00294E67" w:rsidRDefault="00461685" w:rsidP="00237A8C">
      <w:pPr>
        <w:pStyle w:val="BodyText3"/>
        <w:numPr>
          <w:ilvl w:val="1"/>
          <w:numId w:val="5"/>
        </w:numPr>
        <w:tabs>
          <w:tab w:val="clear" w:pos="792"/>
        </w:tabs>
        <w:ind w:left="935" w:hanging="575"/>
        <w:jc w:val="both"/>
      </w:pPr>
      <w:smartTag w:uri="schemas-tilde-lv/tildestengine" w:element="veidnes">
        <w:smartTagPr>
          <w:attr w:name="text" w:val="Līgums "/>
          <w:attr w:name="baseform" w:val="līgums"/>
          <w:attr w:name="id" w:val="-1"/>
        </w:smartTagPr>
        <w:r w:rsidRPr="00294E67">
          <w:t>Līgums</w:t>
        </w:r>
      </w:smartTag>
      <w:r w:rsidRPr="00294E67">
        <w:t xml:space="preserve"> satur šādus pielikumus, kas ir Līguma neatņemamas sastāvdaļas un nav iekļautas Līguma 9.12.punktā norādītajā lapu skaitā:</w:t>
      </w:r>
    </w:p>
    <w:p w:rsidR="00461685" w:rsidRPr="00294E67" w:rsidRDefault="00461685" w:rsidP="00237A8C">
      <w:pPr>
        <w:pStyle w:val="BodyText3"/>
        <w:numPr>
          <w:ilvl w:val="2"/>
          <w:numId w:val="5"/>
        </w:numPr>
        <w:jc w:val="both"/>
      </w:pPr>
      <w:r w:rsidRPr="00294E67">
        <w:t>1.pielikums „Tehniskā specifikācija” uz __ lapām;</w:t>
      </w:r>
    </w:p>
    <w:p w:rsidR="00461685" w:rsidRPr="00294E67" w:rsidRDefault="00461685" w:rsidP="00237A8C">
      <w:pPr>
        <w:pStyle w:val="BodyText3"/>
        <w:numPr>
          <w:ilvl w:val="2"/>
          <w:numId w:val="5"/>
        </w:numPr>
        <w:jc w:val="both"/>
      </w:pPr>
      <w:r w:rsidRPr="00294E67">
        <w:t>Izpildītāja Finanšu un tehniskā piedāvājuma kopija uz __ lapām;</w:t>
      </w:r>
    </w:p>
    <w:p w:rsidR="00461685" w:rsidRPr="00294E67" w:rsidRDefault="00461685" w:rsidP="00237A8C">
      <w:pPr>
        <w:pStyle w:val="BodyText3"/>
        <w:numPr>
          <w:ilvl w:val="2"/>
          <w:numId w:val="5"/>
        </w:numPr>
        <w:jc w:val="both"/>
      </w:pPr>
      <w:r w:rsidRPr="00294E67">
        <w:rPr>
          <w:i/>
        </w:rPr>
        <w:t>citi pielikumi.</w:t>
      </w:r>
    </w:p>
    <w:p w:rsidR="00461685" w:rsidRPr="00794BE8" w:rsidRDefault="00461685" w:rsidP="00237A8C">
      <w:pPr>
        <w:pStyle w:val="ListParagraph"/>
        <w:numPr>
          <w:ilvl w:val="0"/>
          <w:numId w:val="5"/>
        </w:numPr>
        <w:jc w:val="center"/>
        <w:rPr>
          <w:b/>
        </w:rPr>
      </w:pPr>
      <w:r w:rsidRPr="00794BE8">
        <w:rPr>
          <w:b/>
          <w:bCs/>
        </w:rPr>
        <w:t>Līdzēju rekvizīti un paraksti</w:t>
      </w:r>
    </w:p>
    <w:tbl>
      <w:tblPr>
        <w:tblW w:w="8820" w:type="dxa"/>
        <w:tblInd w:w="648" w:type="dxa"/>
        <w:tblLook w:val="01E0" w:firstRow="1" w:lastRow="1" w:firstColumn="1" w:lastColumn="1" w:noHBand="0" w:noVBand="0"/>
      </w:tblPr>
      <w:tblGrid>
        <w:gridCol w:w="4500"/>
        <w:gridCol w:w="4320"/>
      </w:tblGrid>
      <w:tr w:rsidR="00461685" w:rsidRPr="00294E67" w:rsidTr="002C69AE">
        <w:tc>
          <w:tcPr>
            <w:tcW w:w="4500" w:type="dxa"/>
            <w:shd w:val="clear" w:color="auto" w:fill="auto"/>
          </w:tcPr>
          <w:p w:rsidR="00461685" w:rsidRPr="00294E67" w:rsidRDefault="00461685" w:rsidP="002C69AE">
            <w:pPr>
              <w:tabs>
                <w:tab w:val="left" w:pos="360"/>
              </w:tabs>
              <w:jc w:val="center"/>
              <w:rPr>
                <w:b/>
                <w:bCs/>
                <w:caps/>
              </w:rPr>
            </w:pPr>
            <w:r w:rsidRPr="00294E67">
              <w:rPr>
                <w:b/>
                <w:caps/>
              </w:rPr>
              <w:t>Pasūtītājs</w:t>
            </w:r>
          </w:p>
        </w:tc>
        <w:tc>
          <w:tcPr>
            <w:tcW w:w="4320" w:type="dxa"/>
            <w:shd w:val="clear" w:color="auto" w:fill="auto"/>
          </w:tcPr>
          <w:p w:rsidR="00461685" w:rsidRPr="00294E67" w:rsidRDefault="00461685" w:rsidP="002C69AE">
            <w:pPr>
              <w:tabs>
                <w:tab w:val="left" w:pos="360"/>
              </w:tabs>
              <w:jc w:val="center"/>
              <w:rPr>
                <w:b/>
                <w:bCs/>
                <w:caps/>
              </w:rPr>
            </w:pPr>
            <w:r w:rsidRPr="00294E67">
              <w:rPr>
                <w:b/>
                <w:bCs/>
                <w:caps/>
              </w:rPr>
              <w:t>IZPILDĪTĀJS</w:t>
            </w:r>
          </w:p>
        </w:tc>
      </w:tr>
    </w:tbl>
    <w:p w:rsidR="003E7DC2" w:rsidRDefault="003E7DC2" w:rsidP="00DB452B">
      <w:pPr>
        <w:jc w:val="both"/>
        <w:rPr>
          <w:b/>
        </w:rPr>
      </w:pPr>
    </w:p>
    <w:p w:rsidR="00747CCE" w:rsidRPr="00A94144" w:rsidRDefault="00620EE1" w:rsidP="00581F99">
      <w:pPr>
        <w:pStyle w:val="Heading9"/>
        <w:spacing w:before="0" w:after="0"/>
        <w:jc w:val="right"/>
        <w:rPr>
          <w:rFonts w:ascii="Times New Roman" w:hAnsi="Times New Roman" w:cs="Times New Roman"/>
          <w:iCs/>
          <w:sz w:val="24"/>
          <w:szCs w:val="24"/>
        </w:rPr>
      </w:pPr>
      <w:r>
        <w:rPr>
          <w:b/>
        </w:rPr>
        <w:t xml:space="preserve"> </w:t>
      </w:r>
      <w:r w:rsidR="00747CCE" w:rsidRPr="00A94144">
        <w:rPr>
          <w:rFonts w:ascii="Times New Roman" w:hAnsi="Times New Roman" w:cs="Times New Roman"/>
          <w:iCs/>
          <w:sz w:val="24"/>
          <w:szCs w:val="24"/>
        </w:rPr>
        <w:t>5.pielikums</w:t>
      </w:r>
    </w:p>
    <w:p w:rsidR="00747CCE" w:rsidRPr="00A94144" w:rsidRDefault="00747CCE" w:rsidP="00747CCE">
      <w:pPr>
        <w:jc w:val="center"/>
        <w:outlineLvl w:val="8"/>
        <w:rPr>
          <w:b/>
        </w:rPr>
      </w:pPr>
      <w:r w:rsidRPr="00A94144">
        <w:rPr>
          <w:b/>
        </w:rPr>
        <w:t>Pakalpojuma līgums</w:t>
      </w:r>
    </w:p>
    <w:p w:rsidR="00747CCE" w:rsidRPr="001D2195" w:rsidRDefault="00747CCE" w:rsidP="00747CCE">
      <w:pPr>
        <w:jc w:val="center"/>
        <w:rPr>
          <w:b/>
          <w:color w:val="000000"/>
        </w:rPr>
      </w:pPr>
      <w:r w:rsidRPr="001D2195">
        <w:rPr>
          <w:b/>
          <w:color w:val="000000"/>
        </w:rPr>
        <w:t>Par laikraksta „Jelgavas tūrisma avīze” iespiešanu</w:t>
      </w:r>
      <w:r w:rsidR="00AE278B">
        <w:rPr>
          <w:b/>
          <w:color w:val="000000"/>
        </w:rPr>
        <w:t xml:space="preserve"> un piegādi</w:t>
      </w:r>
    </w:p>
    <w:p w:rsidR="00747CCE" w:rsidRPr="00A94144" w:rsidRDefault="00747CCE" w:rsidP="00747CCE"/>
    <w:tbl>
      <w:tblPr>
        <w:tblW w:w="9000" w:type="dxa"/>
        <w:tblInd w:w="468" w:type="dxa"/>
        <w:tblLook w:val="01E0" w:firstRow="1" w:lastRow="1" w:firstColumn="1" w:lastColumn="1" w:noHBand="0" w:noVBand="0"/>
      </w:tblPr>
      <w:tblGrid>
        <w:gridCol w:w="4643"/>
        <w:gridCol w:w="4357"/>
      </w:tblGrid>
      <w:tr w:rsidR="00747CCE" w:rsidRPr="00A94144" w:rsidTr="00E0790E">
        <w:tc>
          <w:tcPr>
            <w:tcW w:w="4643" w:type="dxa"/>
            <w:shd w:val="clear" w:color="auto" w:fill="auto"/>
            <w:vAlign w:val="bottom"/>
          </w:tcPr>
          <w:p w:rsidR="00747CCE" w:rsidRPr="00A94144" w:rsidRDefault="00747CCE" w:rsidP="00E0790E">
            <w:pPr>
              <w:rPr>
                <w:bCs/>
              </w:rPr>
            </w:pPr>
            <w:r w:rsidRPr="00A94144">
              <w:rPr>
                <w:bCs/>
              </w:rPr>
              <w:t>Jelgavā</w:t>
            </w:r>
          </w:p>
        </w:tc>
        <w:tc>
          <w:tcPr>
            <w:tcW w:w="4357" w:type="dxa"/>
            <w:shd w:val="clear" w:color="auto" w:fill="auto"/>
            <w:vAlign w:val="center"/>
          </w:tcPr>
          <w:p w:rsidR="00747CCE" w:rsidRPr="00A94144" w:rsidRDefault="00747CCE" w:rsidP="00E0790E">
            <w:pPr>
              <w:jc w:val="right"/>
              <w:rPr>
                <w:bCs/>
              </w:rPr>
            </w:pPr>
            <w:r w:rsidRPr="00A94144">
              <w:rPr>
                <w:bCs/>
              </w:rPr>
              <w:t>2014.gada ___________</w:t>
            </w:r>
          </w:p>
        </w:tc>
      </w:tr>
    </w:tbl>
    <w:p w:rsidR="00747CCE" w:rsidRPr="00A94144" w:rsidRDefault="00747CCE" w:rsidP="00747CCE">
      <w:pPr>
        <w:ind w:firstLine="540"/>
        <w:rPr>
          <w:b/>
        </w:rPr>
      </w:pPr>
    </w:p>
    <w:p w:rsidR="00747CCE" w:rsidRPr="00A94144" w:rsidRDefault="00747CCE" w:rsidP="00747CCE">
      <w:pPr>
        <w:ind w:left="360" w:firstLine="540"/>
        <w:jc w:val="both"/>
      </w:pPr>
      <w:r w:rsidRPr="001D2195">
        <w:t>__________</w:t>
      </w:r>
      <w:r w:rsidRPr="00A94144">
        <w:t xml:space="preserve">, reģistrācijas numurs </w:t>
      </w:r>
      <w:r w:rsidRPr="001D2195">
        <w:t>_________</w:t>
      </w:r>
      <w:r w:rsidRPr="00A94144">
        <w:t xml:space="preserve">, adrese: </w:t>
      </w:r>
      <w:r w:rsidRPr="001D2195">
        <w:t>______</w:t>
      </w:r>
      <w:r w:rsidRPr="00A94144">
        <w:t xml:space="preserve">, Jelgava, tās vadītāja </w:t>
      </w:r>
      <w:r w:rsidRPr="001D2195">
        <w:t>___________</w:t>
      </w:r>
      <w:r w:rsidRPr="00A94144">
        <w:t xml:space="preserve"> personā, kurš rīkojas uz </w:t>
      </w:r>
      <w:r w:rsidRPr="001D2195">
        <w:t>__________</w:t>
      </w:r>
      <w:r w:rsidRPr="00A94144">
        <w:t xml:space="preserve"> nolikuma pamata, turpmāk tekstā saukts Pasūtītājs, no vienas puses, un</w:t>
      </w:r>
    </w:p>
    <w:p w:rsidR="00747CCE" w:rsidRPr="001D2195" w:rsidRDefault="00747CCE" w:rsidP="00747CCE">
      <w:pPr>
        <w:ind w:left="360" w:firstLine="540"/>
        <w:jc w:val="both"/>
      </w:pPr>
      <w:r w:rsidRPr="00A94144">
        <w:t xml:space="preserve"> ____________________, reģistrācijas numurs __________________, juridiskā adrese: _________________________, tās __________________________ personā, kurš rīkojas uz statūtu pamata turpmāk tekstā saukts Izpildītājs</w:t>
      </w:r>
      <w:r w:rsidRPr="00A94144">
        <w:rPr>
          <w:bCs/>
        </w:rPr>
        <w:t>,</w:t>
      </w:r>
      <w:r w:rsidRPr="00A94144">
        <w:t xml:space="preserve"> abi kopā turpmāk tekstā saukti Puses, saskaņā ar atklātā konkursa </w:t>
      </w:r>
      <w:r w:rsidRPr="00A94144">
        <w:rPr>
          <w:color w:val="000000"/>
        </w:rPr>
        <w:t>„Laikrakstu iespiešanas pakalpojums”</w:t>
      </w:r>
      <w:r w:rsidRPr="00A94144">
        <w:rPr>
          <w:bCs/>
        </w:rPr>
        <w:t>, identifikācijas Nr. JPD2014/188/AK</w:t>
      </w:r>
      <w:r w:rsidRPr="00A94144">
        <w:t xml:space="preserve">, turpmāk tekstā – iepirkums, rezultātiem iepirkuma priekšmeta </w:t>
      </w:r>
      <w:r w:rsidRPr="001D2195">
        <w:t>2</w:t>
      </w:r>
      <w:r w:rsidRPr="00A94144">
        <w:t>.daļā „</w:t>
      </w:r>
      <w:r w:rsidRPr="00A94144">
        <w:rPr>
          <w:color w:val="000000"/>
        </w:rPr>
        <w:t xml:space="preserve">laikraksta </w:t>
      </w:r>
      <w:r w:rsidRPr="001D2195">
        <w:rPr>
          <w:color w:val="000000"/>
        </w:rPr>
        <w:t>„Jelgavas tūrisma avīze”</w:t>
      </w:r>
      <w:r w:rsidRPr="00A94144">
        <w:rPr>
          <w:color w:val="000000"/>
        </w:rPr>
        <w:t xml:space="preserve"> iespiešana”</w:t>
      </w:r>
      <w:r w:rsidRPr="00A94144">
        <w:t xml:space="preserve"> un Izpildītāja iesniegto piedāvājumu, noslēdz šādu līgumu:</w:t>
      </w:r>
    </w:p>
    <w:p w:rsidR="00747CCE" w:rsidRPr="00A94144" w:rsidRDefault="00747CCE" w:rsidP="00747CCE">
      <w:pPr>
        <w:ind w:left="360" w:firstLine="540"/>
        <w:jc w:val="both"/>
      </w:pPr>
    </w:p>
    <w:p w:rsidR="00747CCE" w:rsidRPr="00747CCE" w:rsidRDefault="00747CCE" w:rsidP="00237A8C">
      <w:pPr>
        <w:pStyle w:val="ListParagraph"/>
        <w:numPr>
          <w:ilvl w:val="0"/>
          <w:numId w:val="6"/>
        </w:numPr>
        <w:jc w:val="center"/>
        <w:rPr>
          <w:b/>
        </w:rPr>
      </w:pPr>
      <w:r w:rsidRPr="00747CCE">
        <w:rPr>
          <w:b/>
        </w:rPr>
        <w:t>Līguma priekšmets</w:t>
      </w:r>
    </w:p>
    <w:p w:rsidR="00747CCE" w:rsidRPr="00611960" w:rsidRDefault="00747CCE" w:rsidP="00237A8C">
      <w:pPr>
        <w:pStyle w:val="ListParagraph"/>
        <w:numPr>
          <w:ilvl w:val="1"/>
          <w:numId w:val="6"/>
        </w:numPr>
        <w:jc w:val="both"/>
      </w:pPr>
      <w:r w:rsidRPr="00A94144">
        <w:t>Pasūtītājs uzdod</w:t>
      </w:r>
      <w:proofErr w:type="gramStart"/>
      <w:r w:rsidRPr="00A94144">
        <w:t xml:space="preserve"> un</w:t>
      </w:r>
      <w:proofErr w:type="gramEnd"/>
      <w:r w:rsidRPr="00A94144">
        <w:t xml:space="preserve"> Izpildītājs veic </w:t>
      </w:r>
      <w:r w:rsidRPr="00611960">
        <w:t xml:space="preserve">laikraksta </w:t>
      </w:r>
      <w:r w:rsidRPr="00747CCE">
        <w:rPr>
          <w:color w:val="000000"/>
        </w:rPr>
        <w:t xml:space="preserve">„Jelgavas tūrisma avīze” </w:t>
      </w:r>
      <w:r w:rsidRPr="00A94144">
        <w:t xml:space="preserve">(turpmāk tekstā – laikraksts) </w:t>
      </w:r>
      <w:r w:rsidRPr="00747CCE">
        <w:rPr>
          <w:color w:val="000000"/>
        </w:rPr>
        <w:t xml:space="preserve">40000 (četrdesmit tūkstoši) eksemplāru </w:t>
      </w:r>
      <w:r w:rsidRPr="00A94144">
        <w:t>iespiešan</w:t>
      </w:r>
      <w:r w:rsidRPr="00611960">
        <w:t>u</w:t>
      </w:r>
      <w:r w:rsidRPr="00A94144">
        <w:t xml:space="preserve"> un piegād</w:t>
      </w:r>
      <w:r w:rsidRPr="00611960">
        <w:t>i</w:t>
      </w:r>
      <w:r w:rsidRPr="00A94144">
        <w:t xml:space="preserve"> (turpmāk tekstā – Pakalpojums)</w:t>
      </w:r>
      <w:r w:rsidRPr="00611960">
        <w:t>,</w:t>
      </w:r>
      <w:r w:rsidRPr="00A94144">
        <w:t xml:space="preserve"> saskaņā ar Tehnisko specifikāciju (pielikumā), Izpildītāja iesniegto piedāvājumu konkursā un šī līguma noteikumiem, kā arī ievērojot Latvijas Republika normatīvajos aktos noteiktās prasības.</w:t>
      </w:r>
    </w:p>
    <w:p w:rsidR="00747CCE" w:rsidRPr="00611960" w:rsidRDefault="00747CCE" w:rsidP="00237A8C">
      <w:pPr>
        <w:pStyle w:val="ListParagraph"/>
        <w:numPr>
          <w:ilvl w:val="1"/>
          <w:numId w:val="6"/>
        </w:numPr>
        <w:jc w:val="both"/>
      </w:pPr>
      <w:r w:rsidRPr="00611960">
        <w:t>Laikraksts tiek iespiests sekojošos valodās un tirāžā:</w:t>
      </w:r>
    </w:p>
    <w:p w:rsidR="00747CCE" w:rsidRPr="00611960" w:rsidRDefault="00747CCE" w:rsidP="0048355B">
      <w:pPr>
        <w:pStyle w:val="ListParagraph"/>
        <w:numPr>
          <w:ilvl w:val="2"/>
          <w:numId w:val="6"/>
        </w:numPr>
        <w:jc w:val="both"/>
      </w:pPr>
      <w:r w:rsidRPr="002D12BF">
        <w:t>latviešu valodā</w:t>
      </w:r>
      <w:r w:rsidRPr="00611960">
        <w:t xml:space="preserve"> </w:t>
      </w:r>
      <w:r w:rsidR="00D17277">
        <w:t>–</w:t>
      </w:r>
      <w:r w:rsidRPr="00611960">
        <w:t xml:space="preserve"> </w:t>
      </w:r>
      <w:r w:rsidRPr="002D12BF">
        <w:t>10000</w:t>
      </w:r>
      <w:r w:rsidR="00D17277">
        <w:t xml:space="preserve"> (desmit tūkstoši)</w:t>
      </w:r>
      <w:r w:rsidRPr="002D12BF">
        <w:t xml:space="preserve"> eksemplāri</w:t>
      </w:r>
      <w:r w:rsidRPr="00611960">
        <w:t>;</w:t>
      </w:r>
    </w:p>
    <w:p w:rsidR="00747CCE" w:rsidRPr="00611960" w:rsidRDefault="00747CCE" w:rsidP="0048355B">
      <w:pPr>
        <w:pStyle w:val="ListParagraph"/>
        <w:numPr>
          <w:ilvl w:val="2"/>
          <w:numId w:val="6"/>
        </w:numPr>
        <w:jc w:val="both"/>
      </w:pPr>
      <w:r w:rsidRPr="00611960">
        <w:t xml:space="preserve">krievu valodā </w:t>
      </w:r>
      <w:r w:rsidR="00D17277">
        <w:t>–</w:t>
      </w:r>
      <w:r w:rsidRPr="00611960">
        <w:t xml:space="preserve"> 10000</w:t>
      </w:r>
      <w:r w:rsidR="00D17277">
        <w:t xml:space="preserve"> </w:t>
      </w:r>
      <w:r w:rsidR="00D17277">
        <w:t>(desmit tūkstoši)</w:t>
      </w:r>
      <w:r w:rsidR="00D17277" w:rsidRPr="002D12BF">
        <w:t xml:space="preserve"> </w:t>
      </w:r>
      <w:r w:rsidRPr="00611960">
        <w:t>eksemplāri;</w:t>
      </w:r>
    </w:p>
    <w:p w:rsidR="00747CCE" w:rsidRPr="00611960" w:rsidRDefault="00747CCE" w:rsidP="0048355B">
      <w:pPr>
        <w:pStyle w:val="ListParagraph"/>
        <w:numPr>
          <w:ilvl w:val="2"/>
          <w:numId w:val="6"/>
        </w:numPr>
        <w:jc w:val="both"/>
      </w:pPr>
      <w:r w:rsidRPr="002D12BF">
        <w:t>angļu valodā</w:t>
      </w:r>
      <w:r w:rsidRPr="00611960">
        <w:t xml:space="preserve"> </w:t>
      </w:r>
      <w:r w:rsidR="00D17277">
        <w:t>–</w:t>
      </w:r>
      <w:r w:rsidRPr="00611960">
        <w:t xml:space="preserve"> 10000</w:t>
      </w:r>
      <w:r w:rsidR="00D17277">
        <w:t xml:space="preserve"> </w:t>
      </w:r>
      <w:r w:rsidR="00D17277">
        <w:t>(desmit tūkstoši)</w:t>
      </w:r>
      <w:r w:rsidR="00D17277" w:rsidRPr="002D12BF">
        <w:t xml:space="preserve"> </w:t>
      </w:r>
      <w:r w:rsidRPr="00611960">
        <w:t>eksemplāri;</w:t>
      </w:r>
    </w:p>
    <w:p w:rsidR="00747CCE" w:rsidRPr="00611960" w:rsidRDefault="00747CCE" w:rsidP="0048355B">
      <w:pPr>
        <w:pStyle w:val="ListParagraph"/>
        <w:numPr>
          <w:ilvl w:val="2"/>
          <w:numId w:val="6"/>
        </w:numPr>
        <w:jc w:val="both"/>
      </w:pPr>
      <w:r w:rsidRPr="002D12BF">
        <w:t>lietuviešu valodā</w:t>
      </w:r>
      <w:r w:rsidRPr="00611960">
        <w:t xml:space="preserve"> </w:t>
      </w:r>
      <w:r w:rsidR="00D17277">
        <w:t>–</w:t>
      </w:r>
      <w:r w:rsidRPr="00611960">
        <w:t xml:space="preserve"> 5000</w:t>
      </w:r>
      <w:r w:rsidR="00D17277">
        <w:t xml:space="preserve"> (pieci tūkstoši)</w:t>
      </w:r>
      <w:r w:rsidRPr="00611960">
        <w:t xml:space="preserve"> eksemplāri;</w:t>
      </w:r>
    </w:p>
    <w:p w:rsidR="00747CCE" w:rsidRPr="00611960" w:rsidRDefault="00747CCE" w:rsidP="0048355B">
      <w:pPr>
        <w:pStyle w:val="ListParagraph"/>
        <w:numPr>
          <w:ilvl w:val="2"/>
          <w:numId w:val="6"/>
        </w:numPr>
        <w:jc w:val="both"/>
      </w:pPr>
      <w:r w:rsidRPr="002D12BF">
        <w:t>igauņu valodā</w:t>
      </w:r>
      <w:r w:rsidRPr="00611960">
        <w:t xml:space="preserve"> </w:t>
      </w:r>
      <w:r w:rsidR="00D17277">
        <w:t>–</w:t>
      </w:r>
      <w:r w:rsidRPr="00611960">
        <w:t xml:space="preserve"> 5000</w:t>
      </w:r>
      <w:r w:rsidR="00D17277">
        <w:t xml:space="preserve"> </w:t>
      </w:r>
      <w:r w:rsidR="00D17277">
        <w:t>(pieci tūkstoši)</w:t>
      </w:r>
      <w:r w:rsidRPr="00611960">
        <w:t xml:space="preserve"> eksemplāri.</w:t>
      </w:r>
    </w:p>
    <w:p w:rsidR="00747CCE" w:rsidRPr="00611960" w:rsidRDefault="00747CCE" w:rsidP="00747CCE">
      <w:pPr>
        <w:ind w:left="1224"/>
        <w:rPr>
          <w:b/>
        </w:rPr>
      </w:pPr>
    </w:p>
    <w:p w:rsidR="00747CCE" w:rsidRPr="00747CCE" w:rsidRDefault="00747CCE" w:rsidP="00237A8C">
      <w:pPr>
        <w:pStyle w:val="ListParagraph"/>
        <w:numPr>
          <w:ilvl w:val="0"/>
          <w:numId w:val="6"/>
        </w:numPr>
        <w:jc w:val="center"/>
        <w:rPr>
          <w:b/>
        </w:rPr>
      </w:pPr>
      <w:r w:rsidRPr="00747CCE">
        <w:rPr>
          <w:b/>
        </w:rPr>
        <w:t>Līguma termiņš un izpildes kārtība</w:t>
      </w:r>
    </w:p>
    <w:p w:rsidR="00747CCE" w:rsidRDefault="00747CCE" w:rsidP="00237A8C">
      <w:pPr>
        <w:pStyle w:val="ListParagraph"/>
        <w:numPr>
          <w:ilvl w:val="1"/>
          <w:numId w:val="6"/>
        </w:numPr>
        <w:jc w:val="both"/>
      </w:pPr>
      <w:r w:rsidRPr="00A94144">
        <w:t xml:space="preserve">Izpildītājs veic </w:t>
      </w:r>
      <w:r w:rsidRPr="00611960">
        <w:t xml:space="preserve">laikraksta </w:t>
      </w:r>
      <w:r w:rsidRPr="00747CCE">
        <w:rPr>
          <w:color w:val="000000"/>
        </w:rPr>
        <w:t xml:space="preserve">40000 (četrdesmit tūkstoši) eksemplāru </w:t>
      </w:r>
      <w:r w:rsidRPr="00A94144">
        <w:t>iespiešan</w:t>
      </w:r>
      <w:r w:rsidRPr="00611960">
        <w:t>u</w:t>
      </w:r>
      <w:r w:rsidRPr="00A94144">
        <w:t xml:space="preserve"> un piegād</w:t>
      </w:r>
      <w:r w:rsidRPr="00611960">
        <w:t>i</w:t>
      </w:r>
      <w:r>
        <w:t xml:space="preserve"> uz Pasūtītāja norādīto adresi Jelgavā</w:t>
      </w:r>
      <w:r w:rsidRPr="00A94144">
        <w:t xml:space="preserve"> līdz 2015.gada </w:t>
      </w:r>
      <w:r>
        <w:t>2</w:t>
      </w:r>
      <w:r w:rsidRPr="00A94144">
        <w:t>.</w:t>
      </w:r>
      <w:r>
        <w:t>februārim</w:t>
      </w:r>
      <w:r w:rsidRPr="00A94144">
        <w:t>.</w:t>
      </w:r>
    </w:p>
    <w:p w:rsidR="00747CCE" w:rsidRPr="00A94144" w:rsidRDefault="00747CCE" w:rsidP="00237A8C">
      <w:pPr>
        <w:pStyle w:val="ListParagraph"/>
        <w:numPr>
          <w:ilvl w:val="1"/>
          <w:numId w:val="6"/>
        </w:numPr>
        <w:jc w:val="both"/>
      </w:pPr>
      <w:r w:rsidRPr="00A94144">
        <w:t xml:space="preserve">Pasūtītājs laikraksta maketu nosūta Izpildītājam uz servera adresi: _________________________ līdz </w:t>
      </w:r>
      <w:r w:rsidRPr="00611960">
        <w:t>2015. gada 23. janvāra plkst.15:00</w:t>
      </w:r>
      <w:r w:rsidRPr="00A94144">
        <w:t>.</w:t>
      </w:r>
    </w:p>
    <w:p w:rsidR="00747CCE" w:rsidRPr="00A94144" w:rsidRDefault="00747CCE" w:rsidP="00747CCE">
      <w:pPr>
        <w:spacing w:after="120"/>
      </w:pPr>
    </w:p>
    <w:p w:rsidR="00747CCE" w:rsidRPr="00747CCE" w:rsidRDefault="00747CCE" w:rsidP="00237A8C">
      <w:pPr>
        <w:pStyle w:val="ListParagraph"/>
        <w:widowControl w:val="0"/>
        <w:numPr>
          <w:ilvl w:val="0"/>
          <w:numId w:val="6"/>
        </w:numPr>
        <w:overflowPunct w:val="0"/>
        <w:autoSpaceDE w:val="0"/>
        <w:autoSpaceDN w:val="0"/>
        <w:adjustRightInd w:val="0"/>
        <w:jc w:val="center"/>
        <w:rPr>
          <w:b/>
        </w:rPr>
      </w:pPr>
      <w:r w:rsidRPr="00747CCE">
        <w:rPr>
          <w:b/>
        </w:rPr>
        <w:t>Izpildītāja tiesības un pienākumi</w:t>
      </w:r>
      <w:r w:rsidRPr="00747CCE">
        <w:rPr>
          <w:b/>
          <w:bCs/>
        </w:rPr>
        <w:t xml:space="preserve"> </w:t>
      </w:r>
    </w:p>
    <w:p w:rsidR="00747CCE" w:rsidRPr="00A94144" w:rsidRDefault="00747CCE" w:rsidP="00237A8C">
      <w:pPr>
        <w:pStyle w:val="ListParagraph"/>
        <w:widowControl w:val="0"/>
        <w:numPr>
          <w:ilvl w:val="1"/>
          <w:numId w:val="6"/>
        </w:numPr>
        <w:overflowPunct w:val="0"/>
        <w:autoSpaceDE w:val="0"/>
        <w:autoSpaceDN w:val="0"/>
        <w:adjustRightInd w:val="0"/>
        <w:jc w:val="both"/>
      </w:pPr>
      <w:r w:rsidRPr="00A94144">
        <w:t>Izpildītājs apņemas nodrošināt Pasūtītājam Pakalpojuma sniegšanu, veicot to kvalitatīvi, lietpratīgi, efektīvi, pilnā apjomā un ar pienācīgu rūpību, izmantojot savus tehniskos un personāla resursus.</w:t>
      </w:r>
    </w:p>
    <w:p w:rsidR="00747CCE" w:rsidRPr="00A94144" w:rsidRDefault="00747CCE" w:rsidP="00237A8C">
      <w:pPr>
        <w:pStyle w:val="ListParagraph"/>
        <w:widowControl w:val="0"/>
        <w:numPr>
          <w:ilvl w:val="1"/>
          <w:numId w:val="6"/>
        </w:numPr>
        <w:overflowPunct w:val="0"/>
        <w:autoSpaceDE w:val="0"/>
        <w:autoSpaceDN w:val="0"/>
        <w:adjustRightInd w:val="0"/>
        <w:jc w:val="both"/>
      </w:pPr>
      <w:r w:rsidRPr="00A94144">
        <w:t>Pēc Pasūtītāja pieprasījuma Izpildītājs informē Pasūtītāju tā norādītajā termiņā par Pakalpojuma izpildes gaitu un Pasūtītāju interesējošiem jautājumiem saistībā ar Pakalpojumu.</w:t>
      </w:r>
    </w:p>
    <w:p w:rsidR="00747CCE" w:rsidRPr="00A94144" w:rsidRDefault="00747CCE" w:rsidP="00237A8C">
      <w:pPr>
        <w:pStyle w:val="ListParagraph"/>
        <w:widowControl w:val="0"/>
        <w:numPr>
          <w:ilvl w:val="1"/>
          <w:numId w:val="6"/>
        </w:numPr>
        <w:overflowPunct w:val="0"/>
        <w:autoSpaceDE w:val="0"/>
        <w:autoSpaceDN w:val="0"/>
        <w:adjustRightInd w:val="0"/>
        <w:jc w:val="both"/>
      </w:pPr>
      <w:r w:rsidRPr="00A94144">
        <w:t>Izpildītājs apņemas izpildīt Pakalpojumu saskaņā ar spēkā esošo normatīvo aktu prasībām, Pasūtītāja norādījumiem un līguma nosacījumiem.</w:t>
      </w:r>
    </w:p>
    <w:p w:rsidR="00747CCE" w:rsidRPr="00A94144" w:rsidRDefault="00747CCE" w:rsidP="00237A8C">
      <w:pPr>
        <w:pStyle w:val="ListParagraph"/>
        <w:widowControl w:val="0"/>
        <w:numPr>
          <w:ilvl w:val="1"/>
          <w:numId w:val="6"/>
        </w:numPr>
        <w:overflowPunct w:val="0"/>
        <w:autoSpaceDE w:val="0"/>
        <w:autoSpaceDN w:val="0"/>
        <w:adjustRightInd w:val="0"/>
        <w:jc w:val="both"/>
      </w:pPr>
      <w:r w:rsidRPr="00A94144">
        <w:t>Izpildītājs 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rsidR="00747CCE" w:rsidRPr="00A94144" w:rsidRDefault="00747CCE" w:rsidP="00237A8C">
      <w:pPr>
        <w:pStyle w:val="ListParagraph"/>
        <w:widowControl w:val="0"/>
        <w:numPr>
          <w:ilvl w:val="1"/>
          <w:numId w:val="6"/>
        </w:numPr>
        <w:overflowPunct w:val="0"/>
        <w:autoSpaceDE w:val="0"/>
        <w:autoSpaceDN w:val="0"/>
        <w:adjustRightInd w:val="0"/>
        <w:jc w:val="both"/>
      </w:pPr>
      <w:r w:rsidRPr="00A94144">
        <w:t>Ja Pasūtītāja vainas dēļ tiek kavēts materiālu iesniegšanas laiks, Izpildītājs izpilda Pakalpojumu tuvākajā iespējamajā laikā. Pakalpojuma turpmākās izpildes grafiks tiek saskaņots Pusēm rakstveidā, savstarpēji vienojoties. Šajā gadījumā Izpildītājs neatbild par jebkādiem tiešiem vai netiešiem zaudējumiem, kas radušies vai varētu rasties Pasūtītājam.</w:t>
      </w:r>
    </w:p>
    <w:p w:rsidR="00747CCE" w:rsidRPr="00A94144" w:rsidRDefault="00747CCE" w:rsidP="00237A8C">
      <w:pPr>
        <w:pStyle w:val="ListParagraph"/>
        <w:widowControl w:val="0"/>
        <w:numPr>
          <w:ilvl w:val="1"/>
          <w:numId w:val="6"/>
        </w:numPr>
        <w:overflowPunct w:val="0"/>
        <w:autoSpaceDE w:val="0"/>
        <w:autoSpaceDN w:val="0"/>
        <w:adjustRightInd w:val="0"/>
        <w:jc w:val="both"/>
      </w:pPr>
      <w:r w:rsidRPr="00A94144">
        <w:t>Izpildītājam ir pienākums saudzīgi izturēties pret Pasūtītāja iesniegtajiem laikraksta maketiem un pēc pirmā pieprasījuma nekavējoties atgriezt tos Pasūtītājam.</w:t>
      </w:r>
    </w:p>
    <w:p w:rsidR="00747CCE" w:rsidRPr="00A94144" w:rsidRDefault="00747CCE" w:rsidP="00237A8C">
      <w:pPr>
        <w:pStyle w:val="ListParagraph"/>
        <w:widowControl w:val="0"/>
        <w:numPr>
          <w:ilvl w:val="1"/>
          <w:numId w:val="6"/>
        </w:numPr>
        <w:overflowPunct w:val="0"/>
        <w:autoSpaceDE w:val="0"/>
        <w:autoSpaceDN w:val="0"/>
        <w:adjustRightInd w:val="0"/>
        <w:jc w:val="both"/>
      </w:pPr>
      <w:r w:rsidRPr="00A94144">
        <w:t>Izpildītājam ir aizliegts jebkādā veidā nodot trešajām personām jebkurus laikraksta materiālus vai tā kopijas.</w:t>
      </w:r>
    </w:p>
    <w:p w:rsidR="00747CCE" w:rsidRPr="00A94144" w:rsidRDefault="00747CCE" w:rsidP="00237A8C">
      <w:pPr>
        <w:pStyle w:val="ListParagraph"/>
        <w:widowControl w:val="0"/>
        <w:numPr>
          <w:ilvl w:val="1"/>
          <w:numId w:val="6"/>
        </w:numPr>
        <w:overflowPunct w:val="0"/>
        <w:autoSpaceDE w:val="0"/>
        <w:autoSpaceDN w:val="0"/>
        <w:adjustRightInd w:val="0"/>
        <w:jc w:val="both"/>
      </w:pPr>
      <w:r w:rsidRPr="00A94144">
        <w:t>Izpildītājam, sakarā ar Pakalpojuma izpildi, ir tiesības saņemt Pasūtītāja</w:t>
      </w:r>
      <w:r w:rsidRPr="00747CCE">
        <w:rPr>
          <w:b/>
        </w:rPr>
        <w:t xml:space="preserve"> </w:t>
      </w:r>
      <w:r w:rsidRPr="00A94144">
        <w:t>rīcībā esošo informāciju un materiālus, kuri nepieciešami Pakalpojuma veikšanai.</w:t>
      </w:r>
    </w:p>
    <w:p w:rsidR="00747CCE" w:rsidRPr="00A94144" w:rsidRDefault="00747CCE" w:rsidP="00237A8C">
      <w:pPr>
        <w:pStyle w:val="ListParagraph"/>
        <w:widowControl w:val="0"/>
        <w:numPr>
          <w:ilvl w:val="1"/>
          <w:numId w:val="6"/>
        </w:numPr>
        <w:overflowPunct w:val="0"/>
        <w:autoSpaceDE w:val="0"/>
        <w:autoSpaceDN w:val="0"/>
        <w:adjustRightInd w:val="0"/>
        <w:jc w:val="both"/>
      </w:pPr>
      <w:r w:rsidRPr="00A94144">
        <w:t>Izpildītājs nav atbildīgs par laikrakstā publicēto materiālu saturu.</w:t>
      </w:r>
    </w:p>
    <w:p w:rsidR="00747CCE" w:rsidRPr="00A94144" w:rsidRDefault="00747CCE" w:rsidP="00237A8C">
      <w:pPr>
        <w:pStyle w:val="ListParagraph"/>
        <w:widowControl w:val="0"/>
        <w:numPr>
          <w:ilvl w:val="1"/>
          <w:numId w:val="6"/>
        </w:numPr>
        <w:overflowPunct w:val="0"/>
        <w:autoSpaceDE w:val="0"/>
        <w:autoSpaceDN w:val="0"/>
        <w:adjustRightInd w:val="0"/>
        <w:jc w:val="both"/>
      </w:pPr>
      <w:r w:rsidRPr="00A94144">
        <w:t>Izpildītājs ir atbildīgs par apakšuzņēmēju darba kvalitāti un izpildes termiņiem, ja Pakalpojuma izpildē tiek piesaistīti apakšuzņēmēji.</w:t>
      </w:r>
    </w:p>
    <w:p w:rsidR="00747CCE" w:rsidRPr="00747CCE" w:rsidRDefault="00747CCE" w:rsidP="00237A8C">
      <w:pPr>
        <w:pStyle w:val="ListParagraph"/>
        <w:widowControl w:val="0"/>
        <w:numPr>
          <w:ilvl w:val="1"/>
          <w:numId w:val="6"/>
        </w:numPr>
        <w:overflowPunct w:val="0"/>
        <w:autoSpaceDE w:val="0"/>
        <w:autoSpaceDN w:val="0"/>
        <w:adjustRightInd w:val="0"/>
        <w:jc w:val="both"/>
        <w:rPr>
          <w:b/>
        </w:rPr>
      </w:pPr>
      <w:r w:rsidRPr="00A94144">
        <w:t>Izpildītājam ir tiesības mainīt piedāvājumā norādītos apakšuzņēmējus tikai ar Pasūtītāja rakstisku piekrišanu saskaņā ar Publisko iepirkumu likuma 68.panta nosacījumiem.</w:t>
      </w:r>
    </w:p>
    <w:p w:rsidR="00747CCE" w:rsidRPr="00747CCE" w:rsidRDefault="00747CCE" w:rsidP="00237A8C">
      <w:pPr>
        <w:pStyle w:val="ListParagraph"/>
        <w:widowControl w:val="0"/>
        <w:numPr>
          <w:ilvl w:val="0"/>
          <w:numId w:val="6"/>
        </w:numPr>
        <w:overflowPunct w:val="0"/>
        <w:autoSpaceDE w:val="0"/>
        <w:autoSpaceDN w:val="0"/>
        <w:adjustRightInd w:val="0"/>
        <w:jc w:val="center"/>
        <w:rPr>
          <w:b/>
        </w:rPr>
      </w:pPr>
      <w:r w:rsidRPr="00747CCE">
        <w:rPr>
          <w:b/>
        </w:rPr>
        <w:t>Pasūtītāja tiesības un pienākumi</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Pasūtītājs apņemas nosūtīt Izpildītājam elektroniski uz servera adresi: _________________________ laikraksta kārtējās nedēļas numura maketu līguma 2.2. noteiktajā kārtībā.</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Pasūtītājs apņemas samaksāt Izpildītājam atlīdzību par kvalitatīvi izpildīto Pakalpojumu, saskaņā ar šī līguma nosacījumiem.</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Pasūtītājs ir tiesīgs saņemt informāciju par Pakalpojuma izpildes gaitu, Pasūtītāju interesējošiem jautājumiem saistībā ar Pakalpojumu, kā arī sniegt norādījumus Izpildītājam Pakalpojuma veikšanai.</w:t>
      </w:r>
    </w:p>
    <w:p w:rsidR="00747CCE" w:rsidRPr="00A94144" w:rsidRDefault="00747CCE" w:rsidP="00747CCE">
      <w:pPr>
        <w:jc w:val="both"/>
      </w:pPr>
    </w:p>
    <w:p w:rsidR="00747CCE" w:rsidRPr="00747CCE" w:rsidRDefault="00747CCE" w:rsidP="00237A8C">
      <w:pPr>
        <w:pStyle w:val="ListParagraph"/>
        <w:widowControl w:val="0"/>
        <w:numPr>
          <w:ilvl w:val="0"/>
          <w:numId w:val="6"/>
        </w:numPr>
        <w:overflowPunct w:val="0"/>
        <w:autoSpaceDE w:val="0"/>
        <w:autoSpaceDN w:val="0"/>
        <w:adjustRightInd w:val="0"/>
        <w:jc w:val="center"/>
        <w:rPr>
          <w:b/>
        </w:rPr>
      </w:pPr>
      <w:r w:rsidRPr="00747CCE">
        <w:rPr>
          <w:b/>
        </w:rPr>
        <w:t>Līguma summa un norēķinu kārtība</w:t>
      </w:r>
    </w:p>
    <w:p w:rsidR="00747CCE" w:rsidRPr="00A94144" w:rsidRDefault="00E9074E" w:rsidP="00ED2C5A">
      <w:pPr>
        <w:pStyle w:val="ListParagraph"/>
        <w:numPr>
          <w:ilvl w:val="1"/>
          <w:numId w:val="6"/>
        </w:numPr>
        <w:jc w:val="both"/>
      </w:pPr>
      <w:r>
        <w:t>L</w:t>
      </w:r>
      <w:r w:rsidR="00747CCE" w:rsidRPr="00A94144">
        <w:t xml:space="preserve">īguma summa par </w:t>
      </w:r>
      <w:r w:rsidRPr="00747CCE">
        <w:rPr>
          <w:color w:val="000000"/>
        </w:rPr>
        <w:t>40000 (četrdesmit tūkstoši)</w:t>
      </w:r>
      <w:r w:rsidR="00747CCE" w:rsidRPr="00A94144">
        <w:t xml:space="preserve"> laikraksta </w:t>
      </w:r>
      <w:r>
        <w:t>eksemplāru</w:t>
      </w:r>
      <w:r w:rsidR="00747CCE" w:rsidRPr="00A94144">
        <w:t xml:space="preserve"> iespiešanu un piegādi __________ </w:t>
      </w:r>
      <w:proofErr w:type="spellStart"/>
      <w:r w:rsidR="00747CCE" w:rsidRPr="00747CCE">
        <w:rPr>
          <w:i/>
        </w:rPr>
        <w:t>euro</w:t>
      </w:r>
      <w:proofErr w:type="spellEnd"/>
      <w:r w:rsidR="00747CCE" w:rsidRPr="00A94144">
        <w:t xml:space="preserve"> (</w:t>
      </w:r>
      <w:r w:rsidR="00747CCE" w:rsidRPr="00747CCE">
        <w:rPr>
          <w:i/>
        </w:rPr>
        <w:t>summa vārdiem</w:t>
      </w:r>
      <w:r w:rsidR="00747CCE" w:rsidRPr="00A94144">
        <w:t xml:space="preserve">), tai skaitā PVN 21% (divdesmit viens procents) ________ </w:t>
      </w:r>
      <w:proofErr w:type="spellStart"/>
      <w:r w:rsidR="00747CCE" w:rsidRPr="00747CCE">
        <w:rPr>
          <w:i/>
        </w:rPr>
        <w:t>euro</w:t>
      </w:r>
      <w:proofErr w:type="spellEnd"/>
      <w:r w:rsidR="00747CCE" w:rsidRPr="00A94144">
        <w:t xml:space="preserve"> (</w:t>
      </w:r>
      <w:r w:rsidR="00747CCE" w:rsidRPr="00747CCE">
        <w:rPr>
          <w:i/>
        </w:rPr>
        <w:t>summa vārdiem</w:t>
      </w:r>
      <w:r w:rsidR="008841F9">
        <w:t>).</w:t>
      </w:r>
    </w:p>
    <w:p w:rsidR="00747CCE" w:rsidRDefault="008841F9" w:rsidP="00ED2C5A">
      <w:pPr>
        <w:pStyle w:val="ListParagraph"/>
        <w:numPr>
          <w:ilvl w:val="1"/>
          <w:numId w:val="6"/>
        </w:numPr>
        <w:jc w:val="both"/>
      </w:pPr>
      <w:r>
        <w:t>Līguma summu veido sekojošas izmaksas:</w:t>
      </w:r>
    </w:p>
    <w:p w:rsidR="008841F9" w:rsidRPr="00611960" w:rsidRDefault="00301189" w:rsidP="008841F9">
      <w:pPr>
        <w:pStyle w:val="ListParagraph"/>
        <w:numPr>
          <w:ilvl w:val="2"/>
          <w:numId w:val="6"/>
        </w:numPr>
        <w:jc w:val="both"/>
      </w:pPr>
      <w:r>
        <w:t>l</w:t>
      </w:r>
      <w:r w:rsidR="008841F9">
        <w:t xml:space="preserve">aikraksta </w:t>
      </w:r>
      <w:r w:rsidR="008841F9" w:rsidRPr="002D12BF">
        <w:t>latviešu valodā</w:t>
      </w:r>
      <w:r w:rsidR="008841F9" w:rsidRPr="00611960">
        <w:t xml:space="preserve"> </w:t>
      </w:r>
      <w:r w:rsidR="008841F9">
        <w:t>–</w:t>
      </w:r>
      <w:r w:rsidR="008841F9" w:rsidRPr="00611960">
        <w:t xml:space="preserve"> </w:t>
      </w:r>
      <w:r w:rsidR="008841F9" w:rsidRPr="002D12BF">
        <w:t>10000</w:t>
      </w:r>
      <w:r w:rsidR="008841F9">
        <w:t xml:space="preserve"> (desmit tūkstoši)</w:t>
      </w:r>
      <w:r w:rsidR="008841F9" w:rsidRPr="002D12BF">
        <w:t xml:space="preserve"> eksemplār</w:t>
      </w:r>
      <w:r w:rsidR="008841F9">
        <w:t xml:space="preserve">u iespiešana un piegāde </w:t>
      </w:r>
      <w:r w:rsidR="008841F9" w:rsidRPr="00A94144">
        <w:t xml:space="preserve">__________ </w:t>
      </w:r>
      <w:proofErr w:type="spellStart"/>
      <w:r w:rsidR="008841F9" w:rsidRPr="00747CCE">
        <w:rPr>
          <w:i/>
        </w:rPr>
        <w:t>euro</w:t>
      </w:r>
      <w:proofErr w:type="spellEnd"/>
      <w:r w:rsidR="008841F9" w:rsidRPr="00A94144">
        <w:t xml:space="preserve"> (</w:t>
      </w:r>
      <w:r w:rsidR="008841F9" w:rsidRPr="00747CCE">
        <w:rPr>
          <w:i/>
        </w:rPr>
        <w:t>summa vārdiem</w:t>
      </w:r>
      <w:r w:rsidR="008841F9" w:rsidRPr="00A94144">
        <w:t xml:space="preserve">), tai skaitā PVN 21% (divdesmit viens procents) ________ </w:t>
      </w:r>
      <w:proofErr w:type="spellStart"/>
      <w:r w:rsidR="008841F9" w:rsidRPr="00747CCE">
        <w:rPr>
          <w:i/>
        </w:rPr>
        <w:t>euro</w:t>
      </w:r>
      <w:proofErr w:type="spellEnd"/>
      <w:r w:rsidR="008841F9" w:rsidRPr="00A94144">
        <w:t xml:space="preserve"> (</w:t>
      </w:r>
      <w:r w:rsidR="008841F9" w:rsidRPr="00747CCE">
        <w:rPr>
          <w:i/>
        </w:rPr>
        <w:t>summa vārdiem</w:t>
      </w:r>
      <w:r w:rsidR="008841F9">
        <w:t>)</w:t>
      </w:r>
      <w:r w:rsidR="008841F9" w:rsidRPr="00611960">
        <w:t>;</w:t>
      </w:r>
    </w:p>
    <w:p w:rsidR="008841F9" w:rsidRPr="00611960" w:rsidRDefault="00301189" w:rsidP="008841F9">
      <w:pPr>
        <w:pStyle w:val="ListParagraph"/>
        <w:numPr>
          <w:ilvl w:val="2"/>
          <w:numId w:val="6"/>
        </w:numPr>
        <w:jc w:val="both"/>
      </w:pPr>
      <w:r>
        <w:t>l</w:t>
      </w:r>
      <w:r w:rsidR="008841F9">
        <w:t xml:space="preserve">aikraksta </w:t>
      </w:r>
      <w:r w:rsidR="008841F9">
        <w:t>krievu</w:t>
      </w:r>
      <w:r w:rsidR="008841F9" w:rsidRPr="002D12BF">
        <w:t xml:space="preserve"> valodā</w:t>
      </w:r>
      <w:r w:rsidR="008841F9" w:rsidRPr="00611960">
        <w:t xml:space="preserve"> </w:t>
      </w:r>
      <w:r w:rsidR="008841F9">
        <w:t>–</w:t>
      </w:r>
      <w:r w:rsidR="008841F9" w:rsidRPr="00611960">
        <w:t xml:space="preserve"> </w:t>
      </w:r>
      <w:r w:rsidR="008841F9" w:rsidRPr="002D12BF">
        <w:t>10000</w:t>
      </w:r>
      <w:r w:rsidR="008841F9">
        <w:t xml:space="preserve"> (desmit tūkstoši)</w:t>
      </w:r>
      <w:r w:rsidR="008841F9" w:rsidRPr="002D12BF">
        <w:t xml:space="preserve"> eksemplār</w:t>
      </w:r>
      <w:r w:rsidR="008841F9">
        <w:t xml:space="preserve">u iespiešana un piegāde </w:t>
      </w:r>
      <w:r w:rsidR="008841F9" w:rsidRPr="00A94144">
        <w:t xml:space="preserve">__________ </w:t>
      </w:r>
      <w:proofErr w:type="spellStart"/>
      <w:r w:rsidR="008841F9" w:rsidRPr="00747CCE">
        <w:rPr>
          <w:i/>
        </w:rPr>
        <w:t>euro</w:t>
      </w:r>
      <w:proofErr w:type="spellEnd"/>
      <w:r w:rsidR="008841F9" w:rsidRPr="00A94144">
        <w:t xml:space="preserve"> (</w:t>
      </w:r>
      <w:r w:rsidR="008841F9" w:rsidRPr="00747CCE">
        <w:rPr>
          <w:i/>
        </w:rPr>
        <w:t>summa vārdiem</w:t>
      </w:r>
      <w:r w:rsidR="008841F9" w:rsidRPr="00A94144">
        <w:t xml:space="preserve">), tai skaitā PVN 21% (divdesmit viens procents) ________ </w:t>
      </w:r>
      <w:proofErr w:type="spellStart"/>
      <w:r w:rsidR="008841F9" w:rsidRPr="00747CCE">
        <w:rPr>
          <w:i/>
        </w:rPr>
        <w:t>euro</w:t>
      </w:r>
      <w:proofErr w:type="spellEnd"/>
      <w:r w:rsidR="008841F9" w:rsidRPr="00A94144">
        <w:t xml:space="preserve"> (</w:t>
      </w:r>
      <w:r w:rsidR="008841F9" w:rsidRPr="00747CCE">
        <w:rPr>
          <w:i/>
        </w:rPr>
        <w:t>summa vārdiem</w:t>
      </w:r>
      <w:r w:rsidR="008841F9">
        <w:t>)</w:t>
      </w:r>
      <w:r w:rsidR="008841F9" w:rsidRPr="00611960">
        <w:t>;</w:t>
      </w:r>
    </w:p>
    <w:p w:rsidR="00301189" w:rsidRPr="00611960" w:rsidRDefault="00301189" w:rsidP="00301189">
      <w:pPr>
        <w:pStyle w:val="ListParagraph"/>
        <w:numPr>
          <w:ilvl w:val="2"/>
          <w:numId w:val="6"/>
        </w:numPr>
        <w:jc w:val="both"/>
      </w:pPr>
      <w:r>
        <w:t>l</w:t>
      </w:r>
      <w:r>
        <w:t xml:space="preserve">aikraksta </w:t>
      </w:r>
      <w:r>
        <w:t>angļu</w:t>
      </w:r>
      <w:r w:rsidRPr="002D12BF">
        <w:t xml:space="preserve"> valodā</w:t>
      </w:r>
      <w:r w:rsidRPr="00611960">
        <w:t xml:space="preserve"> </w:t>
      </w:r>
      <w:r>
        <w:t>–</w:t>
      </w:r>
      <w:r w:rsidRPr="00611960">
        <w:t xml:space="preserve"> </w:t>
      </w:r>
      <w:r w:rsidRPr="002D12BF">
        <w:t>10000</w:t>
      </w:r>
      <w:r>
        <w:t xml:space="preserve"> (desmit tūkstoši)</w:t>
      </w:r>
      <w:r w:rsidRPr="002D12BF">
        <w:t xml:space="preserve"> eksemplār</w:t>
      </w:r>
      <w:r>
        <w:t xml:space="preserve">u iespiešana un piegāde </w:t>
      </w:r>
      <w:r w:rsidRPr="00A94144">
        <w:t xml:space="preserve">__________ </w:t>
      </w:r>
      <w:proofErr w:type="spellStart"/>
      <w:r w:rsidRPr="00747CCE">
        <w:rPr>
          <w:i/>
        </w:rPr>
        <w:t>euro</w:t>
      </w:r>
      <w:proofErr w:type="spellEnd"/>
      <w:r w:rsidRPr="00A94144">
        <w:t xml:space="preserve"> (</w:t>
      </w:r>
      <w:r w:rsidRPr="00747CCE">
        <w:rPr>
          <w:i/>
        </w:rPr>
        <w:t>summa vārdiem</w:t>
      </w:r>
      <w:r w:rsidRPr="00A94144">
        <w:t xml:space="preserve">), tai skaitā PVN 21% (divdesmit viens procents) ________ </w:t>
      </w:r>
      <w:proofErr w:type="spellStart"/>
      <w:r w:rsidRPr="00747CCE">
        <w:rPr>
          <w:i/>
        </w:rPr>
        <w:t>euro</w:t>
      </w:r>
      <w:proofErr w:type="spellEnd"/>
      <w:r w:rsidRPr="00A94144">
        <w:t xml:space="preserve"> (</w:t>
      </w:r>
      <w:r w:rsidRPr="00747CCE">
        <w:rPr>
          <w:i/>
        </w:rPr>
        <w:t>summa vārdiem</w:t>
      </w:r>
      <w:r>
        <w:t>)</w:t>
      </w:r>
      <w:r w:rsidRPr="00611960">
        <w:t>;</w:t>
      </w:r>
    </w:p>
    <w:p w:rsidR="00301189" w:rsidRPr="00611960" w:rsidRDefault="00301189" w:rsidP="00301189">
      <w:pPr>
        <w:pStyle w:val="ListParagraph"/>
        <w:numPr>
          <w:ilvl w:val="2"/>
          <w:numId w:val="6"/>
        </w:numPr>
        <w:jc w:val="both"/>
      </w:pPr>
      <w:r>
        <w:t>l</w:t>
      </w:r>
      <w:r>
        <w:t xml:space="preserve">aikraksta </w:t>
      </w:r>
      <w:r>
        <w:t>lietuviešu</w:t>
      </w:r>
      <w:r w:rsidRPr="002D12BF">
        <w:t xml:space="preserve"> valodā</w:t>
      </w:r>
      <w:r w:rsidRPr="00611960">
        <w:t xml:space="preserve"> </w:t>
      </w:r>
      <w:r>
        <w:t>–</w:t>
      </w:r>
      <w:r w:rsidRPr="00611960">
        <w:t xml:space="preserve"> </w:t>
      </w:r>
      <w:r>
        <w:t>5000</w:t>
      </w:r>
      <w:r>
        <w:t xml:space="preserve"> (</w:t>
      </w:r>
      <w:r>
        <w:t>pieci</w:t>
      </w:r>
      <w:r>
        <w:t xml:space="preserve"> tūkstoši)</w:t>
      </w:r>
      <w:r w:rsidRPr="002D12BF">
        <w:t xml:space="preserve"> eksemplār</w:t>
      </w:r>
      <w:r>
        <w:t xml:space="preserve">u iespiešana un piegāde </w:t>
      </w:r>
      <w:r w:rsidRPr="00A94144">
        <w:t xml:space="preserve">__________ </w:t>
      </w:r>
      <w:proofErr w:type="spellStart"/>
      <w:r w:rsidRPr="00747CCE">
        <w:rPr>
          <w:i/>
        </w:rPr>
        <w:t>euro</w:t>
      </w:r>
      <w:proofErr w:type="spellEnd"/>
      <w:r w:rsidRPr="00A94144">
        <w:t xml:space="preserve"> (</w:t>
      </w:r>
      <w:r w:rsidRPr="00747CCE">
        <w:rPr>
          <w:i/>
        </w:rPr>
        <w:t>summa vārdiem</w:t>
      </w:r>
      <w:r w:rsidRPr="00A94144">
        <w:t xml:space="preserve">), tai skaitā PVN 21% (divdesmit viens procents) ________ </w:t>
      </w:r>
      <w:proofErr w:type="spellStart"/>
      <w:r w:rsidRPr="00747CCE">
        <w:rPr>
          <w:i/>
        </w:rPr>
        <w:t>euro</w:t>
      </w:r>
      <w:proofErr w:type="spellEnd"/>
      <w:r w:rsidRPr="00A94144">
        <w:t xml:space="preserve"> (</w:t>
      </w:r>
      <w:r w:rsidRPr="00747CCE">
        <w:rPr>
          <w:i/>
        </w:rPr>
        <w:t>summa vārdiem</w:t>
      </w:r>
      <w:r>
        <w:t>)</w:t>
      </w:r>
      <w:r w:rsidRPr="00611960">
        <w:t>;</w:t>
      </w:r>
    </w:p>
    <w:p w:rsidR="00301189" w:rsidRPr="00611960" w:rsidRDefault="00301189" w:rsidP="00301189">
      <w:pPr>
        <w:pStyle w:val="ListParagraph"/>
        <w:numPr>
          <w:ilvl w:val="2"/>
          <w:numId w:val="6"/>
        </w:numPr>
        <w:jc w:val="both"/>
      </w:pPr>
      <w:r>
        <w:t xml:space="preserve">laikraksta </w:t>
      </w:r>
      <w:r>
        <w:t>igauņu</w:t>
      </w:r>
      <w:r w:rsidRPr="002D12BF">
        <w:t xml:space="preserve"> valodā</w:t>
      </w:r>
      <w:r w:rsidRPr="00611960">
        <w:t xml:space="preserve"> </w:t>
      </w:r>
      <w:r>
        <w:t>–</w:t>
      </w:r>
      <w:r w:rsidRPr="00611960">
        <w:t xml:space="preserve"> </w:t>
      </w:r>
      <w:r>
        <w:t>5000 (pieci tūkstoši)</w:t>
      </w:r>
      <w:r w:rsidRPr="002D12BF">
        <w:t xml:space="preserve"> eksemplār</w:t>
      </w:r>
      <w:r>
        <w:t xml:space="preserve">u iespiešana un piegāde </w:t>
      </w:r>
      <w:r w:rsidRPr="00A94144">
        <w:t xml:space="preserve">__________ </w:t>
      </w:r>
      <w:proofErr w:type="spellStart"/>
      <w:r w:rsidRPr="00747CCE">
        <w:rPr>
          <w:i/>
        </w:rPr>
        <w:t>euro</w:t>
      </w:r>
      <w:proofErr w:type="spellEnd"/>
      <w:r w:rsidRPr="00A94144">
        <w:t xml:space="preserve"> (</w:t>
      </w:r>
      <w:r w:rsidRPr="00747CCE">
        <w:rPr>
          <w:i/>
        </w:rPr>
        <w:t>summa vārdiem</w:t>
      </w:r>
      <w:r w:rsidRPr="00A94144">
        <w:t xml:space="preserve">), tai skaitā PVN 21% (divdesmit viens procents) ________ </w:t>
      </w:r>
      <w:proofErr w:type="spellStart"/>
      <w:r w:rsidRPr="00747CCE">
        <w:rPr>
          <w:i/>
        </w:rPr>
        <w:t>euro</w:t>
      </w:r>
      <w:proofErr w:type="spellEnd"/>
      <w:r w:rsidRPr="00A94144">
        <w:t xml:space="preserve"> (</w:t>
      </w:r>
      <w:r w:rsidRPr="00747CCE">
        <w:rPr>
          <w:i/>
        </w:rPr>
        <w:t>summa vārdiem</w:t>
      </w:r>
      <w:r>
        <w:t>)</w:t>
      </w:r>
      <w:r w:rsidRPr="00611960">
        <w:t>;</w:t>
      </w:r>
    </w:p>
    <w:p w:rsidR="00747CCE" w:rsidRPr="00A94144" w:rsidRDefault="00747CCE" w:rsidP="00ED2C5A">
      <w:pPr>
        <w:pStyle w:val="ListParagraph"/>
        <w:numPr>
          <w:ilvl w:val="1"/>
          <w:numId w:val="6"/>
        </w:numPr>
        <w:jc w:val="both"/>
      </w:pPr>
      <w:r w:rsidRPr="00A94144">
        <w:t>Laikraksta numura iespiešanas un piegādes cenā ir ietvertas visas izmaksas, kas saistītas ar pakalpojuma pilnīgu un kvalitatīvu izpildi, tajā skaitā izmaksas, kas saistītas ar speciālistu darba apmaksu, piegādes izpildei nepieciešamo līgumu slēgšanu, komandējumiem, nodokļiem un nodevām, kā arī nepieciešamo atļauju saņemšanu no trešajām personām, kā arī ir ņemti vērā visi iespējamie riski, tai skaitā iespējamie sadārdzinājumi.</w:t>
      </w:r>
    </w:p>
    <w:p w:rsidR="00747CCE" w:rsidRPr="00A94144" w:rsidRDefault="00747CCE" w:rsidP="00ED2C5A">
      <w:pPr>
        <w:pStyle w:val="ListParagraph"/>
        <w:numPr>
          <w:ilvl w:val="1"/>
          <w:numId w:val="6"/>
        </w:numPr>
        <w:jc w:val="both"/>
      </w:pPr>
      <w:r w:rsidRPr="00A94144">
        <w:t xml:space="preserve">Pasūtītājs, pamatojoties uz Izpildītāja iesniegto rēķinu, veic samaksu </w:t>
      </w:r>
      <w:r>
        <w:t>10</w:t>
      </w:r>
      <w:r w:rsidRPr="00A94144">
        <w:t xml:space="preserve"> (</w:t>
      </w:r>
      <w:r>
        <w:t>desmit</w:t>
      </w:r>
      <w:r w:rsidRPr="00A94144">
        <w:t xml:space="preserve">) </w:t>
      </w:r>
      <w:r>
        <w:t xml:space="preserve">darba </w:t>
      </w:r>
      <w:r w:rsidRPr="00A94144">
        <w:t>dienu laikā pēc rēķina saņemšanas dienas</w:t>
      </w:r>
      <w:r w:rsidR="00E25390">
        <w:t xml:space="preserve"> un pakalpojuma pieņemšanas – nodošanas akta parakstīšanas dienas</w:t>
      </w:r>
      <w:r w:rsidRPr="00A94144">
        <w:t>, pārskaitot naudu Izpildītāja norādītajā bankas kontā. Par samaksas dienu tiek uzskatīta diena, kad Pasūtītājs veicis pārskaitījumu Izpildītāja norēķinu kontā.</w:t>
      </w:r>
    </w:p>
    <w:p w:rsidR="00747CCE" w:rsidRPr="00747CCE" w:rsidRDefault="00747CCE" w:rsidP="00237A8C">
      <w:pPr>
        <w:pStyle w:val="ListParagraph"/>
        <w:widowControl w:val="0"/>
        <w:numPr>
          <w:ilvl w:val="0"/>
          <w:numId w:val="6"/>
        </w:numPr>
        <w:overflowPunct w:val="0"/>
        <w:autoSpaceDE w:val="0"/>
        <w:autoSpaceDN w:val="0"/>
        <w:adjustRightInd w:val="0"/>
        <w:spacing w:before="120" w:after="120"/>
        <w:jc w:val="center"/>
        <w:rPr>
          <w:b/>
        </w:rPr>
      </w:pPr>
      <w:r w:rsidRPr="00747CCE">
        <w:rPr>
          <w:b/>
        </w:rPr>
        <w:t>Pakalpojuma pieņemšana un pušu atbildība par līguma neizpildīšanu</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 xml:space="preserve">Pasūtītājs vai viņa pilnvarotā persona Izpildītāja piegādātos laikraksta numura eksemplārus pieņem ar </w:t>
      </w:r>
      <w:r w:rsidR="00E25390">
        <w:t xml:space="preserve">pakalpojuma </w:t>
      </w:r>
      <w:r w:rsidR="00E25390">
        <w:t xml:space="preserve">pieņemšanas – nodošanas </w:t>
      </w:r>
      <w:r w:rsidR="00E25390">
        <w:t>aktu.</w:t>
      </w:r>
      <w:bookmarkStart w:id="6" w:name="_GoBack"/>
      <w:bookmarkEnd w:id="6"/>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 xml:space="preserve">Ja Pasūtītājs konstatē, ka Pakalpojums ir izpildīts nekvalitatīvi, neatbilstoši Līguma nosacījumiem vai citādi nekā Pasūtītājs norādījis, tad Pasūtītājs 3 (trīs) darba dienu laikā pēc izgatavotā laikraksta saņemšanas rakstveidā iesniedz Izpildītājam pretenziju, norādot konstatētos trūkumus un to novēršanas termiņu. Trūkumu novēršanu Izpildītājs veic par saviem līdzekļiem. Šajā gadījumā Pasūtītājs var prasīt no Izpildītāja līgumsodu 1% (viena procenta) apmērā no </w:t>
      </w:r>
      <w:r>
        <w:t>L</w:t>
      </w:r>
      <w:r w:rsidRPr="00A94144">
        <w:t>īguma</w:t>
      </w:r>
      <w:r>
        <w:t xml:space="preserve"> summas </w:t>
      </w:r>
      <w:r w:rsidRPr="00A94144">
        <w:t>par katru nokavēto Pakalpojuma izpildes dienu, bet kopsummā ne vairāk kā 10% (desmit procenti) no Līguma summas.</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Gadījumā, ja Izpildītājs savas vainas dēļ nokavē līguma 2.</w:t>
      </w:r>
      <w:r>
        <w:t>1</w:t>
      </w:r>
      <w:r w:rsidRPr="00A94144">
        <w:t xml:space="preserve">. apakšpunktā paredzēto laikraksta iespiešanas un piegādes termiņus, Pasūtītājam ir tiesības aprēķināt Izpildītājam līgumsodu 1% (viena procenta) apmērā no </w:t>
      </w:r>
      <w:r>
        <w:t>L</w:t>
      </w:r>
      <w:r w:rsidRPr="00A94144">
        <w:t>īguma</w:t>
      </w:r>
      <w:r>
        <w:t xml:space="preserve"> summas </w:t>
      </w:r>
      <w:r w:rsidRPr="00A94144">
        <w:t>par katru nokavēto Pakalpojuma izpildes dienu, bet kopsummā ne vairāk kā 10% (desmit procenti) no Līguma summas..</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Gadījumā, ja Pasūtītājs savas vainas dēļ nokavē šajā līgumā paredzēto apmaksas termiņu, Pasūtītājs maksā Izpildītājam līgumsodu 1% (viena procenta) apmērā no nokavētā maksājuma summas par katru nokavēto maksājuma dienu, bet kopsummā ne vairāk kā 10% (desmit procenti) no Līguma summas.</w:t>
      </w:r>
    </w:p>
    <w:p w:rsidR="00747CCE" w:rsidRPr="00747CCE" w:rsidRDefault="00747CCE" w:rsidP="00ED2C5A">
      <w:pPr>
        <w:pStyle w:val="ListParagraph"/>
        <w:widowControl w:val="0"/>
        <w:numPr>
          <w:ilvl w:val="1"/>
          <w:numId w:val="6"/>
        </w:numPr>
        <w:overflowPunct w:val="0"/>
        <w:autoSpaceDE w:val="0"/>
        <w:autoSpaceDN w:val="0"/>
        <w:adjustRightInd w:val="0"/>
        <w:jc w:val="both"/>
        <w:rPr>
          <w:bCs/>
        </w:rPr>
      </w:pPr>
      <w:r w:rsidRPr="00A94144">
        <w:t>Līgumsoda samaksa neatbrīvo no zaudējumu atlīdzības, kas otrai pusei radušies no līgumsaistību pārkāpuma. Līgumsoda</w:t>
      </w:r>
      <w:r w:rsidRPr="00747CCE">
        <w:rPr>
          <w:bCs/>
        </w:rPr>
        <w:t xml:space="preserve"> samaksa neatbrīvo puses no saistību izpildes.</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Puse, kura savas vainas dēļ nepilda vai nepienācīgi pilda kādu no līguma nosacījumiem, atlīdzina visus otrai pusei tādējādi radušos zaudējumus.</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747CCE">
        <w:rPr>
          <w:sz w:val="23"/>
          <w:szCs w:val="23"/>
        </w:rPr>
        <w:t>Visus šajā līgumā minētos un aprēķinātos l</w:t>
      </w:r>
      <w:r w:rsidRPr="00A94144">
        <w:t xml:space="preserve">īgumsodus Puses samaksā viens otram 10 (desmit) darba dienu laikā no rēķina saņemšanas dienas, kā arī </w:t>
      </w:r>
      <w:r w:rsidRPr="00747CCE">
        <w:rPr>
          <w:sz w:val="23"/>
          <w:szCs w:val="23"/>
        </w:rPr>
        <w:t>Pasūtītājam ir tiesības ieskaita kārtībā samazināt maksājamo naudas summu Izpildītājam, kas paredzēta par izpildīto Pakalpojumu tādā apmērā, kāda ir aprēķinātā līgumsodu summa.</w:t>
      </w:r>
    </w:p>
    <w:p w:rsidR="00747CCE" w:rsidRPr="00A94144" w:rsidRDefault="00747CCE" w:rsidP="00747CCE">
      <w:pPr>
        <w:jc w:val="both"/>
      </w:pPr>
    </w:p>
    <w:p w:rsidR="00747CCE" w:rsidRPr="00747CCE" w:rsidRDefault="00747CCE" w:rsidP="00237A8C">
      <w:pPr>
        <w:pStyle w:val="ListParagraph"/>
        <w:numPr>
          <w:ilvl w:val="0"/>
          <w:numId w:val="6"/>
        </w:numPr>
        <w:jc w:val="center"/>
        <w:rPr>
          <w:b/>
        </w:rPr>
      </w:pPr>
      <w:r w:rsidRPr="00747CCE">
        <w:rPr>
          <w:b/>
        </w:rPr>
        <w:t>Līguma izbeigšana pirms termiņa</w:t>
      </w:r>
    </w:p>
    <w:p w:rsidR="00747CCE" w:rsidRPr="00A94144" w:rsidRDefault="00747CCE" w:rsidP="00ED2C5A">
      <w:pPr>
        <w:pStyle w:val="ListParagraph"/>
        <w:numPr>
          <w:ilvl w:val="1"/>
          <w:numId w:val="6"/>
        </w:numPr>
        <w:jc w:val="both"/>
      </w:pPr>
      <w:r w:rsidRPr="00A94144">
        <w:t>Līgumu var izbeigt pirms termiņa tikai līgumā noteiktajos gadījumos un kārtībā. Šādā gadījumā Puse paziņo otrai Pusei par līguma izbeigšanu 10 (desmit) darba dienas pirms līguma izbeigšanas.</w:t>
      </w:r>
    </w:p>
    <w:p w:rsidR="00747CCE" w:rsidRPr="00A94144" w:rsidRDefault="00747CCE" w:rsidP="00ED2C5A">
      <w:pPr>
        <w:pStyle w:val="ListParagraph"/>
        <w:numPr>
          <w:ilvl w:val="1"/>
          <w:numId w:val="6"/>
        </w:numPr>
        <w:jc w:val="both"/>
      </w:pPr>
      <w:r w:rsidRPr="00A94144">
        <w:t>Izpildītājam ir tiesības vienpusēji izbeigt līgumu pirms termiņa, ja Pasūtītājs kavē maksājumu veikšanu vairāk kā vienu mēnesi.</w:t>
      </w:r>
    </w:p>
    <w:p w:rsidR="00747CCE" w:rsidRPr="00A94144" w:rsidRDefault="00747CCE" w:rsidP="00ED2C5A">
      <w:pPr>
        <w:pStyle w:val="ListParagraph"/>
        <w:numPr>
          <w:ilvl w:val="1"/>
          <w:numId w:val="6"/>
        </w:numPr>
        <w:jc w:val="both"/>
      </w:pPr>
      <w:r w:rsidRPr="00A94144">
        <w:t>Pasūtītājam ir tiesības vienpusēji izbeigt līgumu pirms termiņa:</w:t>
      </w:r>
    </w:p>
    <w:p w:rsidR="00747CCE" w:rsidRPr="00A94144" w:rsidRDefault="00747CCE" w:rsidP="00ED2C5A">
      <w:pPr>
        <w:pStyle w:val="ListParagraph"/>
        <w:numPr>
          <w:ilvl w:val="1"/>
          <w:numId w:val="6"/>
        </w:numPr>
        <w:jc w:val="both"/>
      </w:pPr>
      <w:r w:rsidRPr="00A94144">
        <w:t xml:space="preserve">ja Izpildītājs kļūst maksātnespējīgs, bankrotē vai tā saimnieciskā darbība tiek apturēta vai pārtraukta; </w:t>
      </w:r>
    </w:p>
    <w:p w:rsidR="00747CCE" w:rsidRPr="00A94144" w:rsidRDefault="00747CCE" w:rsidP="00ED2C5A">
      <w:pPr>
        <w:pStyle w:val="ListParagraph"/>
        <w:numPr>
          <w:ilvl w:val="1"/>
          <w:numId w:val="6"/>
        </w:numPr>
        <w:jc w:val="both"/>
      </w:pPr>
      <w:r w:rsidRPr="00A94144">
        <w:t xml:space="preserve">ja </w:t>
      </w:r>
      <w:r>
        <w:t>Izpildītājs kavē laikraksta piegādi pasūtītājam vairāk kā 10 dienas</w:t>
      </w:r>
      <w:r w:rsidRPr="00A94144">
        <w:t>.</w:t>
      </w:r>
    </w:p>
    <w:p w:rsidR="00747CCE" w:rsidRPr="00A94144" w:rsidRDefault="00747CCE" w:rsidP="00ED2C5A">
      <w:pPr>
        <w:pStyle w:val="ListParagraph"/>
        <w:numPr>
          <w:ilvl w:val="1"/>
          <w:numId w:val="6"/>
        </w:numPr>
        <w:jc w:val="both"/>
      </w:pPr>
      <w:r w:rsidRPr="00A94144">
        <w:t>Abpusēji rakstiski vienojoties, Puses ir tiesīgas izbeigt līgumu pirms termiņa kāda cita iemesla dēļ.</w:t>
      </w:r>
    </w:p>
    <w:p w:rsidR="00747CCE" w:rsidRPr="00747CCE" w:rsidRDefault="00747CCE" w:rsidP="00237A8C">
      <w:pPr>
        <w:pStyle w:val="ListParagraph"/>
        <w:numPr>
          <w:ilvl w:val="0"/>
          <w:numId w:val="6"/>
        </w:numPr>
        <w:jc w:val="center"/>
        <w:rPr>
          <w:b/>
        </w:rPr>
      </w:pPr>
      <w:r w:rsidRPr="00747CCE">
        <w:rPr>
          <w:b/>
        </w:rPr>
        <w:t>Nepārvaramas varas apstākļi</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747CCE" w:rsidRPr="00A94144" w:rsidRDefault="00747CCE" w:rsidP="00ED2C5A">
      <w:pPr>
        <w:pStyle w:val="ListParagraph"/>
        <w:widowControl w:val="0"/>
        <w:numPr>
          <w:ilvl w:val="1"/>
          <w:numId w:val="6"/>
        </w:numPr>
        <w:overflowPunct w:val="0"/>
        <w:autoSpaceDE w:val="0"/>
        <w:autoSpaceDN w:val="0"/>
        <w:adjustRightInd w:val="0"/>
        <w:jc w:val="both"/>
      </w:pPr>
      <w:r w:rsidRPr="00A94144">
        <w:t>Nepārvaramas varas vai ārkārtēja rakstura apstākļu iestāšanās gadījumā līguma darbības termiņš tiek pārcelts atbilstoši šādu apstākļu darbības laikam vai arī Puses vienojas par līguma pārtraukšanu.</w:t>
      </w:r>
    </w:p>
    <w:p w:rsidR="00747CCE" w:rsidRPr="00747CCE" w:rsidRDefault="00747CCE" w:rsidP="00237A8C">
      <w:pPr>
        <w:pStyle w:val="ListParagraph"/>
        <w:numPr>
          <w:ilvl w:val="0"/>
          <w:numId w:val="6"/>
        </w:numPr>
        <w:jc w:val="center"/>
        <w:rPr>
          <w:b/>
        </w:rPr>
      </w:pPr>
      <w:r w:rsidRPr="00747CCE">
        <w:rPr>
          <w:b/>
        </w:rPr>
        <w:t>Citi noteikumi</w:t>
      </w:r>
    </w:p>
    <w:p w:rsidR="00747CCE" w:rsidRPr="00747CCE" w:rsidRDefault="00747CCE" w:rsidP="00DD25E7">
      <w:pPr>
        <w:pStyle w:val="ListParagraph"/>
        <w:numPr>
          <w:ilvl w:val="1"/>
          <w:numId w:val="6"/>
        </w:numPr>
        <w:jc w:val="both"/>
        <w:rPr>
          <w:b/>
        </w:rPr>
      </w:pPr>
      <w:r w:rsidRPr="00A94144">
        <w:t>Šis līgums stājas spēkā ar tā parakstīšanas dienu un ir spēkā līdz pilnīgai Pušu saistību izpildei. Līguma parakstīšanas datums norādīts Līguma pirmās lapas augšējā labajā stūrī.</w:t>
      </w:r>
    </w:p>
    <w:p w:rsidR="00747CCE" w:rsidRPr="00A94144" w:rsidRDefault="00747CCE" w:rsidP="00DD25E7">
      <w:pPr>
        <w:pStyle w:val="ListParagraph"/>
        <w:numPr>
          <w:ilvl w:val="1"/>
          <w:numId w:val="6"/>
        </w:numPr>
        <w:jc w:val="both"/>
      </w:pPr>
      <w:r w:rsidRPr="00A94144">
        <w:t>Līgums var tikt grozīts vai papildināts tikai pēc Pušu savstarpējas rakstiskas vienošanās, kas pēc parakstīšanas kļūst par Līguma neatņemamu sastāvdaļu.</w:t>
      </w:r>
    </w:p>
    <w:p w:rsidR="00747CCE" w:rsidRPr="00A94144" w:rsidRDefault="00747CCE" w:rsidP="00DD25E7">
      <w:pPr>
        <w:pStyle w:val="ListParagraph"/>
        <w:numPr>
          <w:ilvl w:val="1"/>
          <w:numId w:val="6"/>
        </w:numPr>
        <w:jc w:val="both"/>
      </w:pPr>
      <w:r w:rsidRPr="00A94144">
        <w:t xml:space="preserve">Kādam no Līguma noteikumiem zaudējot spēku normatīvo aktu grozījumu gadījumā, </w:t>
      </w:r>
      <w:smartTag w:uri="schemas-tilde-lv/tildestengine" w:element="veidnes">
        <w:smartTagPr>
          <w:attr w:name="id" w:val="-1"/>
          <w:attr w:name="baseform" w:val="līgums"/>
          <w:attr w:name="text" w:val="līgums"/>
        </w:smartTagPr>
        <w:r w:rsidRPr="00A94144">
          <w:t>Līgums</w:t>
        </w:r>
      </w:smartTag>
      <w:r w:rsidRPr="00A94144">
        <w:t xml:space="preserve"> nezaudē spēku tā pārējos punktos, un šajā gadījumā Pušu pienākums ir piemērot Līgumu atbilstoši spēkā esošajiem normatīvajiem aktiem.</w:t>
      </w:r>
    </w:p>
    <w:p w:rsidR="00747CCE" w:rsidRPr="00A94144" w:rsidRDefault="00747CCE" w:rsidP="00DD25E7">
      <w:pPr>
        <w:pStyle w:val="ListParagraph"/>
        <w:numPr>
          <w:ilvl w:val="1"/>
          <w:numId w:val="6"/>
        </w:numPr>
        <w:jc w:val="both"/>
      </w:pPr>
      <w:r w:rsidRPr="00A94144">
        <w:t>Puses apņemas neveikt nekādas darbības, kas tieši vai netieši var radīt zaudējumus otrai Pusei, vai kaitēt otras Puses interesēm.</w:t>
      </w:r>
    </w:p>
    <w:p w:rsidR="00747CCE" w:rsidRPr="00A94144" w:rsidRDefault="00747CCE" w:rsidP="00DD25E7">
      <w:pPr>
        <w:pStyle w:val="ListParagraph"/>
        <w:numPr>
          <w:ilvl w:val="1"/>
          <w:numId w:val="6"/>
        </w:numPr>
        <w:jc w:val="both"/>
      </w:pPr>
      <w:r w:rsidRPr="00A94144">
        <w:t xml:space="preserve">Puses atlīdzina viena otrai visus nodarītos zaudējumus, kas radušies Puses vainas dēļ, neizpildot vai nepienācīgi pildot līguma nosacījumus. </w:t>
      </w:r>
    </w:p>
    <w:p w:rsidR="00747CCE" w:rsidRPr="00A94144" w:rsidRDefault="00747CCE" w:rsidP="00DD25E7">
      <w:pPr>
        <w:pStyle w:val="ListParagraph"/>
        <w:numPr>
          <w:ilvl w:val="1"/>
          <w:numId w:val="6"/>
        </w:numPr>
        <w:jc w:val="both"/>
      </w:pPr>
      <w:r w:rsidRPr="00A94144">
        <w:t>Strīdus, kas varētu rasties starp pusēm, Puses risinās savstarpēju pārrunu ceļā, kas tiks attiecīgi protokolētas</w:t>
      </w:r>
      <w:proofErr w:type="gramStart"/>
      <w:r w:rsidRPr="00A94144">
        <w:t>, savukārt,</w:t>
      </w:r>
      <w:proofErr w:type="gramEnd"/>
      <w:r w:rsidRPr="00A94144">
        <w:t xml:space="preserve"> ja strīdus nebūs iespējams atrisināt savstarpēju pārrunu ceļā, tad tie izskatāmi Latvijas Republikas normatīvajos aktos paredzētajā kārtībā.</w:t>
      </w:r>
    </w:p>
    <w:p w:rsidR="00747CCE" w:rsidRPr="00A94144" w:rsidRDefault="00747CCE" w:rsidP="00DD25E7">
      <w:pPr>
        <w:pStyle w:val="ListParagraph"/>
        <w:numPr>
          <w:ilvl w:val="1"/>
          <w:numId w:val="6"/>
        </w:numPr>
        <w:jc w:val="both"/>
      </w:pPr>
      <w:r w:rsidRPr="00A94144">
        <w:t>Ja kāds no Līguma noteikumiem zaudē juridisku spēku, tad tas neietekmē citus līguma noteikumus.</w:t>
      </w:r>
    </w:p>
    <w:p w:rsidR="00747CCE" w:rsidRPr="00A94144" w:rsidRDefault="00747CCE" w:rsidP="00DD25E7">
      <w:pPr>
        <w:pStyle w:val="ListParagraph"/>
        <w:numPr>
          <w:ilvl w:val="1"/>
          <w:numId w:val="6"/>
        </w:numPr>
        <w:jc w:val="both"/>
      </w:pPr>
      <w:r w:rsidRPr="00A94144">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id" w:val="-1"/>
          <w:attr w:name="baseform" w:val="līgums"/>
          <w:attr w:name="text" w:val="līgums"/>
        </w:smartTagPr>
        <w:r w:rsidRPr="00A94144">
          <w:t>Līgums</w:t>
        </w:r>
      </w:smartTag>
      <w:r w:rsidRPr="00A94144">
        <w:t xml:space="preserve"> paliek spēkā un tā noteikumi ir saistoši Pušu tiesību pārņēmējam. Izpildītājs brīdina Pasūtītāju par šādu apstākļu iestāšanos vienu mēnesi iepriekš.</w:t>
      </w:r>
    </w:p>
    <w:p w:rsidR="00747CCE" w:rsidRPr="00A94144" w:rsidRDefault="00747CCE" w:rsidP="00DD25E7">
      <w:pPr>
        <w:pStyle w:val="ListParagraph"/>
        <w:numPr>
          <w:ilvl w:val="1"/>
          <w:numId w:val="6"/>
        </w:numPr>
        <w:jc w:val="both"/>
      </w:pPr>
      <w:r w:rsidRPr="00A94144">
        <w:t>Neviena no Pusēm nedrīkst nodot savas tiesības, kas saistītas ar Līgumu un izriet no tā, trešajai personai bez otras Puses rakstiskas piekrišanas.</w:t>
      </w:r>
    </w:p>
    <w:p w:rsidR="00747CCE" w:rsidRPr="00A94144" w:rsidRDefault="00747CCE" w:rsidP="00DD25E7">
      <w:pPr>
        <w:pStyle w:val="ListParagraph"/>
        <w:numPr>
          <w:ilvl w:val="1"/>
          <w:numId w:val="6"/>
        </w:numPr>
        <w:jc w:val="both"/>
      </w:pPr>
      <w:r w:rsidRPr="00A94144">
        <w:t>Pasūtītāja kontaktpersona: _________________, telefons: ______________, fakss:__________________, e-pasts:____________________.</w:t>
      </w:r>
    </w:p>
    <w:p w:rsidR="00747CCE" w:rsidRPr="00A94144" w:rsidRDefault="00747CCE" w:rsidP="00DD25E7">
      <w:pPr>
        <w:pStyle w:val="ListParagraph"/>
        <w:numPr>
          <w:ilvl w:val="1"/>
          <w:numId w:val="6"/>
        </w:numPr>
        <w:jc w:val="both"/>
      </w:pPr>
      <w:r w:rsidRPr="00A94144">
        <w:t>Izpildītāja kontaktpersona: _________________, telefons: ________________, fakss: ______________, e-pasts: _____________________.</w:t>
      </w:r>
    </w:p>
    <w:p w:rsidR="00747CCE" w:rsidRPr="00A94144" w:rsidRDefault="00747CCE" w:rsidP="00DD25E7">
      <w:pPr>
        <w:pStyle w:val="ListParagraph"/>
        <w:numPr>
          <w:ilvl w:val="1"/>
          <w:numId w:val="6"/>
        </w:numPr>
        <w:jc w:val="both"/>
      </w:pPr>
      <w:r w:rsidRPr="00A94144">
        <w:t>Līgums ir sastādīts latviešu valodā uz __________ lapām, divos eksemplāros, no kuriem viens atrodas pie Izpildītāja, bet otrs - pie Pasūtītāja. Abiem līguma eksemplāriem ir vienāds juridiskais spēks.</w:t>
      </w:r>
    </w:p>
    <w:p w:rsidR="00747CCE" w:rsidRPr="00A94144" w:rsidRDefault="00747CCE" w:rsidP="00DD25E7">
      <w:pPr>
        <w:pStyle w:val="ListParagraph"/>
        <w:numPr>
          <w:ilvl w:val="1"/>
          <w:numId w:val="6"/>
        </w:numPr>
        <w:jc w:val="both"/>
      </w:pPr>
      <w:smartTag w:uri="schemas-tilde-lv/tildestengine" w:element="veidnes">
        <w:smartTagPr>
          <w:attr w:name="text" w:val="Līgums "/>
          <w:attr w:name="baseform" w:val="līgums"/>
          <w:attr w:name="id" w:val="-1"/>
        </w:smartTagPr>
        <w:r w:rsidRPr="00A94144">
          <w:t>Līgums</w:t>
        </w:r>
      </w:smartTag>
      <w:r w:rsidRPr="00A94144">
        <w:t xml:space="preserve"> satur šādus pielikumus, kas ir Līguma neatņemamas sastāvdaļas un nav iekļautas Līguma 9.12.punktā norādītajā lapu skaitā:</w:t>
      </w:r>
    </w:p>
    <w:p w:rsidR="00747CCE" w:rsidRPr="00A94144" w:rsidRDefault="00747CCE" w:rsidP="00DD25E7">
      <w:pPr>
        <w:pStyle w:val="ListParagraph"/>
        <w:numPr>
          <w:ilvl w:val="1"/>
          <w:numId w:val="6"/>
        </w:numPr>
        <w:jc w:val="both"/>
      </w:pPr>
      <w:r w:rsidRPr="00A94144">
        <w:t>1.pielikums „Tehniskā specifikācija” uz __ lapām;</w:t>
      </w:r>
    </w:p>
    <w:p w:rsidR="00747CCE" w:rsidRPr="00A94144" w:rsidRDefault="00747CCE" w:rsidP="00DD25E7">
      <w:pPr>
        <w:pStyle w:val="ListParagraph"/>
        <w:numPr>
          <w:ilvl w:val="1"/>
          <w:numId w:val="6"/>
        </w:numPr>
        <w:jc w:val="both"/>
      </w:pPr>
      <w:r w:rsidRPr="00A94144">
        <w:t>Izpildītāja Finanšu un tehniskā piedāvājuma kopija uz __ lapām;</w:t>
      </w:r>
    </w:p>
    <w:p w:rsidR="00747CCE" w:rsidRPr="00A94144" w:rsidRDefault="00747CCE" w:rsidP="00DD25E7">
      <w:pPr>
        <w:pStyle w:val="ListParagraph"/>
        <w:numPr>
          <w:ilvl w:val="1"/>
          <w:numId w:val="6"/>
        </w:numPr>
        <w:jc w:val="both"/>
      </w:pPr>
      <w:r w:rsidRPr="00747CCE">
        <w:rPr>
          <w:i/>
        </w:rPr>
        <w:t>citi pielikumi.</w:t>
      </w:r>
    </w:p>
    <w:p w:rsidR="00747CCE" w:rsidRPr="00747CCE" w:rsidRDefault="00747CCE" w:rsidP="00237A8C">
      <w:pPr>
        <w:pStyle w:val="ListParagraph"/>
        <w:numPr>
          <w:ilvl w:val="0"/>
          <w:numId w:val="6"/>
        </w:numPr>
        <w:jc w:val="center"/>
        <w:rPr>
          <w:b/>
        </w:rPr>
      </w:pPr>
      <w:r w:rsidRPr="00747CCE">
        <w:rPr>
          <w:b/>
          <w:bCs/>
        </w:rPr>
        <w:t>Līdzēju rekvizīti un paraksti</w:t>
      </w:r>
    </w:p>
    <w:tbl>
      <w:tblPr>
        <w:tblW w:w="8820" w:type="dxa"/>
        <w:tblInd w:w="648" w:type="dxa"/>
        <w:tblLook w:val="01E0" w:firstRow="1" w:lastRow="1" w:firstColumn="1" w:lastColumn="1" w:noHBand="0" w:noVBand="0"/>
      </w:tblPr>
      <w:tblGrid>
        <w:gridCol w:w="4500"/>
        <w:gridCol w:w="4320"/>
      </w:tblGrid>
      <w:tr w:rsidR="00747CCE" w:rsidRPr="00A94144" w:rsidTr="00E0790E">
        <w:tc>
          <w:tcPr>
            <w:tcW w:w="4500" w:type="dxa"/>
            <w:shd w:val="clear" w:color="auto" w:fill="auto"/>
          </w:tcPr>
          <w:p w:rsidR="00747CCE" w:rsidRPr="00A94144" w:rsidRDefault="00747CCE" w:rsidP="00E0790E">
            <w:pPr>
              <w:tabs>
                <w:tab w:val="left" w:pos="360"/>
              </w:tabs>
              <w:jc w:val="center"/>
              <w:rPr>
                <w:b/>
                <w:bCs/>
                <w:caps/>
              </w:rPr>
            </w:pPr>
            <w:r w:rsidRPr="00A94144">
              <w:rPr>
                <w:b/>
                <w:caps/>
              </w:rPr>
              <w:t>Pasūtītājs</w:t>
            </w:r>
          </w:p>
        </w:tc>
        <w:tc>
          <w:tcPr>
            <w:tcW w:w="4320" w:type="dxa"/>
            <w:shd w:val="clear" w:color="auto" w:fill="auto"/>
          </w:tcPr>
          <w:p w:rsidR="00747CCE" w:rsidRPr="00A94144" w:rsidRDefault="00747CCE" w:rsidP="00E0790E">
            <w:pPr>
              <w:tabs>
                <w:tab w:val="left" w:pos="360"/>
              </w:tabs>
              <w:jc w:val="center"/>
              <w:rPr>
                <w:b/>
                <w:bCs/>
                <w:caps/>
              </w:rPr>
            </w:pPr>
            <w:r w:rsidRPr="00A94144">
              <w:rPr>
                <w:b/>
                <w:bCs/>
                <w:caps/>
              </w:rPr>
              <w:t>IZPILDĪTĀJS</w:t>
            </w:r>
          </w:p>
        </w:tc>
      </w:tr>
    </w:tbl>
    <w:p w:rsidR="00747CCE" w:rsidRPr="00A94144" w:rsidRDefault="00747CCE" w:rsidP="00747CCE">
      <w:pPr>
        <w:jc w:val="both"/>
        <w:rPr>
          <w:b/>
        </w:rPr>
      </w:pPr>
    </w:p>
    <w:p w:rsidR="000701F3" w:rsidRPr="000701F3" w:rsidRDefault="000701F3" w:rsidP="00DB452B">
      <w:pPr>
        <w:jc w:val="both"/>
        <w:rPr>
          <w:b/>
        </w:rPr>
      </w:pPr>
    </w:p>
    <w:sectPr w:rsidR="000701F3" w:rsidRPr="000701F3" w:rsidSect="000701F3">
      <w:pgSz w:w="11906" w:h="16838"/>
      <w:pgMar w:top="709" w:right="992" w:bottom="851"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08C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9AE" w:rsidRDefault="002C69AE" w:rsidP="007A4233">
      <w:r>
        <w:separator/>
      </w:r>
    </w:p>
  </w:endnote>
  <w:endnote w:type="continuationSeparator" w:id="0">
    <w:p w:rsidR="002C69AE" w:rsidRDefault="002C69AE"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AE" w:rsidRDefault="002C69AE"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69AE" w:rsidRDefault="002C69AE"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604457"/>
      <w:docPartObj>
        <w:docPartGallery w:val="Page Numbers (Bottom of Page)"/>
        <w:docPartUnique/>
      </w:docPartObj>
    </w:sdtPr>
    <w:sdtEndPr>
      <w:rPr>
        <w:noProof/>
      </w:rPr>
    </w:sdtEndPr>
    <w:sdtContent>
      <w:p w:rsidR="002C69AE" w:rsidRDefault="002C69AE">
        <w:pPr>
          <w:pStyle w:val="Footer"/>
          <w:jc w:val="right"/>
        </w:pPr>
        <w:r>
          <w:fldChar w:fldCharType="begin"/>
        </w:r>
        <w:r>
          <w:instrText xml:space="preserve"> PAGE   \* MERGEFORMAT </w:instrText>
        </w:r>
        <w:r>
          <w:fldChar w:fldCharType="separate"/>
        </w:r>
        <w:r w:rsidR="00E25390">
          <w:rPr>
            <w:noProof/>
          </w:rPr>
          <w:t>23</w:t>
        </w:r>
        <w:r>
          <w:rPr>
            <w:noProof/>
          </w:rPr>
          <w:fldChar w:fldCharType="end"/>
        </w:r>
      </w:p>
    </w:sdtContent>
  </w:sdt>
  <w:p w:rsidR="002C69AE" w:rsidRDefault="002C69AE" w:rsidP="002A12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AE" w:rsidRDefault="002C69AE">
    <w:pPr>
      <w:pStyle w:val="Footer"/>
      <w:jc w:val="right"/>
    </w:pPr>
    <w:r>
      <w:t>11</w:t>
    </w:r>
  </w:p>
  <w:p w:rsidR="002C69AE" w:rsidRDefault="002C6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9AE" w:rsidRDefault="002C69AE" w:rsidP="007A4233">
      <w:r>
        <w:separator/>
      </w:r>
    </w:p>
  </w:footnote>
  <w:footnote w:type="continuationSeparator" w:id="0">
    <w:p w:rsidR="002C69AE" w:rsidRDefault="002C69AE" w:rsidP="007A4233">
      <w:r>
        <w:continuationSeparator/>
      </w:r>
    </w:p>
  </w:footnote>
  <w:footnote w:id="1">
    <w:p w:rsidR="002C69AE" w:rsidRPr="003C6813" w:rsidRDefault="002C69AE" w:rsidP="00C6735D">
      <w:pPr>
        <w:pStyle w:val="FootnoteText"/>
        <w:rPr>
          <w:lang w:val="lv-LV"/>
        </w:rPr>
      </w:pPr>
      <w:r>
        <w:rPr>
          <w:rStyle w:val="FootnoteReference"/>
        </w:rPr>
        <w:footnoteRef/>
      </w:r>
      <w:r>
        <w:t xml:space="preserve"> </w:t>
      </w:r>
      <w:r>
        <w:rPr>
          <w:lang w:val="lv-LV"/>
        </w:rPr>
        <w:t>Apakšuzņēmēja veicamās darba daļas kopējo vērtību noteic, ņemot vērā apakšuzņēmēja un visu attiecīgā iepirkuma (līguma) ietvaros tā saistīto uzņēmumu veicamo darba daļas vērtību. Par saistīto uzņēmumu uzskata kapitālsabiedrību, kurā saskaņā ar Koncernu likumu apakšuzņēmējiem ir izšķiroša ietekme vai kurai ir izšķirošā ietekme apakšuzņēmējā, vai kapitālsabiedrību, kurā izšķirošā ietekme ir citai kapitālsabiedrībai, kam vienlaikus ir izšķirošā ietekme attiecīgajā apakšuzņēmējā (Publisko iepirkumu likuma 20.panta piektā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1">
    <w:nsid w:val="0AF22629"/>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pStyle w:val="naisf"/>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DD80F57"/>
    <w:multiLevelType w:val="hybridMultilevel"/>
    <w:tmpl w:val="29A8969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328D1950"/>
    <w:multiLevelType w:val="multilevel"/>
    <w:tmpl w:val="96DCF7E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42399C"/>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04291"/>
    <w:rsid w:val="00034DA8"/>
    <w:rsid w:val="00047BA1"/>
    <w:rsid w:val="000701F3"/>
    <w:rsid w:val="00072291"/>
    <w:rsid w:val="000B238C"/>
    <w:rsid w:val="000D1709"/>
    <w:rsid w:val="000F4767"/>
    <w:rsid w:val="001055C9"/>
    <w:rsid w:val="001056AF"/>
    <w:rsid w:val="00113BB2"/>
    <w:rsid w:val="00116874"/>
    <w:rsid w:val="00133017"/>
    <w:rsid w:val="001560A8"/>
    <w:rsid w:val="0019606A"/>
    <w:rsid w:val="001C6BD7"/>
    <w:rsid w:val="001F4FA6"/>
    <w:rsid w:val="001F5695"/>
    <w:rsid w:val="00203978"/>
    <w:rsid w:val="00220AE2"/>
    <w:rsid w:val="00223684"/>
    <w:rsid w:val="002314AB"/>
    <w:rsid w:val="00232BD3"/>
    <w:rsid w:val="00236FF0"/>
    <w:rsid w:val="00237A8C"/>
    <w:rsid w:val="00250CE6"/>
    <w:rsid w:val="00275EB6"/>
    <w:rsid w:val="00290228"/>
    <w:rsid w:val="002A121F"/>
    <w:rsid w:val="002A3D89"/>
    <w:rsid w:val="002A635C"/>
    <w:rsid w:val="002C2554"/>
    <w:rsid w:val="002C69AE"/>
    <w:rsid w:val="00301189"/>
    <w:rsid w:val="003050FB"/>
    <w:rsid w:val="003056D1"/>
    <w:rsid w:val="003158DF"/>
    <w:rsid w:val="00350655"/>
    <w:rsid w:val="00354F79"/>
    <w:rsid w:val="00363546"/>
    <w:rsid w:val="00367DDB"/>
    <w:rsid w:val="0037250E"/>
    <w:rsid w:val="0037704C"/>
    <w:rsid w:val="003B210E"/>
    <w:rsid w:val="003E4B94"/>
    <w:rsid w:val="003E7DC2"/>
    <w:rsid w:val="003F4164"/>
    <w:rsid w:val="00420C48"/>
    <w:rsid w:val="00421AB5"/>
    <w:rsid w:val="0043087F"/>
    <w:rsid w:val="00431378"/>
    <w:rsid w:val="00437D9E"/>
    <w:rsid w:val="00460876"/>
    <w:rsid w:val="00461685"/>
    <w:rsid w:val="00472423"/>
    <w:rsid w:val="0048355B"/>
    <w:rsid w:val="00487291"/>
    <w:rsid w:val="004B429A"/>
    <w:rsid w:val="004B7376"/>
    <w:rsid w:val="004D413A"/>
    <w:rsid w:val="00507D54"/>
    <w:rsid w:val="0052509C"/>
    <w:rsid w:val="0053252E"/>
    <w:rsid w:val="00532D0B"/>
    <w:rsid w:val="005560A2"/>
    <w:rsid w:val="00557E6F"/>
    <w:rsid w:val="00581F99"/>
    <w:rsid w:val="00594757"/>
    <w:rsid w:val="005B2A95"/>
    <w:rsid w:val="005B576A"/>
    <w:rsid w:val="005C01B7"/>
    <w:rsid w:val="005C64A4"/>
    <w:rsid w:val="005E21CB"/>
    <w:rsid w:val="00611E16"/>
    <w:rsid w:val="00620EE1"/>
    <w:rsid w:val="006431E4"/>
    <w:rsid w:val="00671772"/>
    <w:rsid w:val="006945C9"/>
    <w:rsid w:val="006B575F"/>
    <w:rsid w:val="006C6BD0"/>
    <w:rsid w:val="006C6F6D"/>
    <w:rsid w:val="006D2733"/>
    <w:rsid w:val="006E3AE4"/>
    <w:rsid w:val="00701CB8"/>
    <w:rsid w:val="00710FE7"/>
    <w:rsid w:val="0074262D"/>
    <w:rsid w:val="00747CCE"/>
    <w:rsid w:val="0077077C"/>
    <w:rsid w:val="00781120"/>
    <w:rsid w:val="00782F06"/>
    <w:rsid w:val="00785503"/>
    <w:rsid w:val="00794BE8"/>
    <w:rsid w:val="007A4233"/>
    <w:rsid w:val="007E0DD6"/>
    <w:rsid w:val="007F0E9B"/>
    <w:rsid w:val="007F5D46"/>
    <w:rsid w:val="00801FB3"/>
    <w:rsid w:val="00803074"/>
    <w:rsid w:val="008049D2"/>
    <w:rsid w:val="00804FAB"/>
    <w:rsid w:val="00806B38"/>
    <w:rsid w:val="0082108C"/>
    <w:rsid w:val="00826A2F"/>
    <w:rsid w:val="008607E5"/>
    <w:rsid w:val="00861725"/>
    <w:rsid w:val="008841F9"/>
    <w:rsid w:val="008B57A8"/>
    <w:rsid w:val="008D1D80"/>
    <w:rsid w:val="008E3DB2"/>
    <w:rsid w:val="008F35CC"/>
    <w:rsid w:val="009223C7"/>
    <w:rsid w:val="009244CC"/>
    <w:rsid w:val="00940E60"/>
    <w:rsid w:val="009518FE"/>
    <w:rsid w:val="0095316E"/>
    <w:rsid w:val="0096552C"/>
    <w:rsid w:val="00970A26"/>
    <w:rsid w:val="0097384C"/>
    <w:rsid w:val="00974BF3"/>
    <w:rsid w:val="009852DB"/>
    <w:rsid w:val="00994975"/>
    <w:rsid w:val="009A2891"/>
    <w:rsid w:val="009B5C76"/>
    <w:rsid w:val="009C3F9E"/>
    <w:rsid w:val="009F00BE"/>
    <w:rsid w:val="009F39D2"/>
    <w:rsid w:val="00A06B94"/>
    <w:rsid w:val="00A06F63"/>
    <w:rsid w:val="00A23167"/>
    <w:rsid w:val="00A339F8"/>
    <w:rsid w:val="00A46AC2"/>
    <w:rsid w:val="00A73BA9"/>
    <w:rsid w:val="00A94A85"/>
    <w:rsid w:val="00A96299"/>
    <w:rsid w:val="00A96511"/>
    <w:rsid w:val="00AA7AA4"/>
    <w:rsid w:val="00AB098F"/>
    <w:rsid w:val="00AE2245"/>
    <w:rsid w:val="00AE278B"/>
    <w:rsid w:val="00AE7E1A"/>
    <w:rsid w:val="00AF545C"/>
    <w:rsid w:val="00B075B7"/>
    <w:rsid w:val="00B214BE"/>
    <w:rsid w:val="00B52597"/>
    <w:rsid w:val="00B6556B"/>
    <w:rsid w:val="00B725A1"/>
    <w:rsid w:val="00B750C2"/>
    <w:rsid w:val="00B92074"/>
    <w:rsid w:val="00B939C0"/>
    <w:rsid w:val="00BA10F6"/>
    <w:rsid w:val="00BB4A0E"/>
    <w:rsid w:val="00BC1291"/>
    <w:rsid w:val="00BC2A27"/>
    <w:rsid w:val="00BE1D36"/>
    <w:rsid w:val="00C01F01"/>
    <w:rsid w:val="00C05758"/>
    <w:rsid w:val="00C25880"/>
    <w:rsid w:val="00C371BC"/>
    <w:rsid w:val="00C6735D"/>
    <w:rsid w:val="00C753E5"/>
    <w:rsid w:val="00C80DBA"/>
    <w:rsid w:val="00C93BC7"/>
    <w:rsid w:val="00CA5C26"/>
    <w:rsid w:val="00CD10A4"/>
    <w:rsid w:val="00CD1E98"/>
    <w:rsid w:val="00D0734E"/>
    <w:rsid w:val="00D17277"/>
    <w:rsid w:val="00D337AB"/>
    <w:rsid w:val="00D33940"/>
    <w:rsid w:val="00D84A56"/>
    <w:rsid w:val="00DA1E31"/>
    <w:rsid w:val="00DA2DB0"/>
    <w:rsid w:val="00DB452B"/>
    <w:rsid w:val="00DD0F5B"/>
    <w:rsid w:val="00DD25E7"/>
    <w:rsid w:val="00DE130D"/>
    <w:rsid w:val="00DE3492"/>
    <w:rsid w:val="00E04DBB"/>
    <w:rsid w:val="00E20A62"/>
    <w:rsid w:val="00E22C27"/>
    <w:rsid w:val="00E25390"/>
    <w:rsid w:val="00E33CD8"/>
    <w:rsid w:val="00E40B8E"/>
    <w:rsid w:val="00E4206E"/>
    <w:rsid w:val="00E43512"/>
    <w:rsid w:val="00E609F3"/>
    <w:rsid w:val="00E9074E"/>
    <w:rsid w:val="00E93E2F"/>
    <w:rsid w:val="00E970D4"/>
    <w:rsid w:val="00E9723D"/>
    <w:rsid w:val="00EA4E0B"/>
    <w:rsid w:val="00EC4D59"/>
    <w:rsid w:val="00ED1B3A"/>
    <w:rsid w:val="00ED2C5A"/>
    <w:rsid w:val="00EE0843"/>
    <w:rsid w:val="00EE113F"/>
    <w:rsid w:val="00EE3D30"/>
    <w:rsid w:val="00EE7635"/>
    <w:rsid w:val="00EF2573"/>
    <w:rsid w:val="00F4488C"/>
    <w:rsid w:val="00F465C8"/>
    <w:rsid w:val="00F55FEA"/>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uiPriority w:val="99"/>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A9629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4488C"/>
    <w:pPr>
      <w:spacing w:before="120" w:after="160" w:line="240" w:lineRule="exact"/>
      <w:ind w:firstLine="720"/>
      <w:jc w:val="both"/>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uiPriority w:val="99"/>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A9629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4488C"/>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17</Pages>
  <Words>22700</Words>
  <Characters>12939</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35568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Māris Rēvelis</cp:lastModifiedBy>
  <cp:revision>34</cp:revision>
  <cp:lastPrinted>2014-10-31T09:33:00Z</cp:lastPrinted>
  <dcterms:created xsi:type="dcterms:W3CDTF">2014-10-31T07:09:00Z</dcterms:created>
  <dcterms:modified xsi:type="dcterms:W3CDTF">2014-10-31T11:04:00Z</dcterms:modified>
</cp:coreProperties>
</file>