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074" w:rsidRPr="00C93BC7" w:rsidRDefault="00803074" w:rsidP="00803074">
      <w:pPr>
        <w:pStyle w:val="Heading3"/>
        <w:jc w:val="right"/>
        <w:rPr>
          <w:sz w:val="24"/>
          <w:szCs w:val="24"/>
        </w:rPr>
      </w:pPr>
      <w:r w:rsidRPr="00C93BC7">
        <w:rPr>
          <w:sz w:val="24"/>
          <w:szCs w:val="24"/>
        </w:rPr>
        <w:t>1.pielikums</w:t>
      </w:r>
    </w:p>
    <w:p w:rsidR="008607E5" w:rsidRDefault="008607E5" w:rsidP="008607E5">
      <w:pPr>
        <w:jc w:val="center"/>
        <w:rPr>
          <w:b/>
          <w:bCs/>
          <w:sz w:val="32"/>
          <w:szCs w:val="32"/>
        </w:rPr>
      </w:pPr>
    </w:p>
    <w:p w:rsidR="008607E5" w:rsidRPr="00C93BC7" w:rsidRDefault="008607E5" w:rsidP="008607E5">
      <w:pPr>
        <w:jc w:val="center"/>
        <w:rPr>
          <w:b/>
          <w:sz w:val="28"/>
          <w:szCs w:val="28"/>
        </w:rPr>
      </w:pPr>
      <w:r w:rsidRPr="00C93BC7">
        <w:rPr>
          <w:b/>
          <w:sz w:val="28"/>
          <w:szCs w:val="28"/>
        </w:rPr>
        <w:t xml:space="preserve">Atklāts konkurss </w:t>
      </w:r>
    </w:p>
    <w:p w:rsidR="008607E5" w:rsidRPr="00C93BC7" w:rsidRDefault="008607E5" w:rsidP="008607E5">
      <w:pPr>
        <w:jc w:val="center"/>
        <w:rPr>
          <w:b/>
          <w:bCs/>
          <w:sz w:val="28"/>
          <w:szCs w:val="28"/>
        </w:rPr>
      </w:pPr>
      <w:r w:rsidRPr="00C93BC7">
        <w:rPr>
          <w:b/>
          <w:bCs/>
          <w:sz w:val="28"/>
          <w:szCs w:val="28"/>
        </w:rPr>
        <w:t>„Laikraksta „Jelgavas Vēstnesis” iespiešana”</w:t>
      </w:r>
    </w:p>
    <w:p w:rsidR="008607E5" w:rsidRPr="00C93BC7" w:rsidRDefault="008607E5" w:rsidP="008607E5">
      <w:pPr>
        <w:jc w:val="center"/>
        <w:rPr>
          <w:b/>
          <w:i/>
          <w:sz w:val="28"/>
          <w:szCs w:val="28"/>
        </w:rPr>
      </w:pPr>
      <w:r w:rsidRPr="00C93BC7">
        <w:rPr>
          <w:b/>
          <w:bCs/>
          <w:sz w:val="28"/>
          <w:szCs w:val="28"/>
        </w:rPr>
        <w:t>identifikācijas Nr. JPD2014/168/AK</w:t>
      </w:r>
      <w:r w:rsidRPr="00C93BC7">
        <w:rPr>
          <w:b/>
          <w:i/>
          <w:sz w:val="28"/>
          <w:szCs w:val="28"/>
        </w:rPr>
        <w:t xml:space="preserve"> </w:t>
      </w:r>
    </w:p>
    <w:p w:rsidR="000701F3" w:rsidRPr="00794BE8" w:rsidRDefault="00826A2F" w:rsidP="00794BE8">
      <w:pPr>
        <w:pStyle w:val="Heading3"/>
        <w:jc w:val="center"/>
        <w:rPr>
          <w:b/>
          <w:szCs w:val="32"/>
        </w:rPr>
      </w:pPr>
      <w:r>
        <w:rPr>
          <w:b/>
          <w:szCs w:val="32"/>
        </w:rPr>
        <w:t>FINANŠU PIEDĀVĀJUMS</w:t>
      </w:r>
      <w:bookmarkStart w:id="0" w:name="_Toc58053994"/>
      <w:bookmarkStart w:id="1" w:name="_Toc254706790"/>
    </w:p>
    <w:p w:rsidR="000701F3" w:rsidRDefault="000701F3" w:rsidP="008B57A8">
      <w:pPr>
        <w:keepNext/>
        <w:jc w:val="right"/>
        <w:outlineLvl w:val="2"/>
        <w:rPr>
          <w:sz w:val="28"/>
          <w:szCs w:val="28"/>
          <w:lang w:eastAsia="x-none"/>
        </w:rPr>
      </w:pPr>
    </w:p>
    <w:tbl>
      <w:tblPr>
        <w:tblW w:w="5000" w:type="pct"/>
        <w:tblLook w:val="0000" w:firstRow="0" w:lastRow="0" w:firstColumn="0" w:lastColumn="0" w:noHBand="0" w:noVBand="0"/>
      </w:tblPr>
      <w:tblGrid>
        <w:gridCol w:w="3003"/>
        <w:gridCol w:w="6330"/>
      </w:tblGrid>
      <w:tr w:rsidR="00461685" w:rsidRPr="001844C2" w:rsidTr="00461685">
        <w:trPr>
          <w:trHeight w:val="281"/>
        </w:trPr>
        <w:tc>
          <w:tcPr>
            <w:tcW w:w="1609" w:type="pct"/>
            <w:shd w:val="clear" w:color="auto" w:fill="E0E0E0"/>
          </w:tcPr>
          <w:p w:rsidR="00461685" w:rsidRPr="001844C2" w:rsidRDefault="00461685" w:rsidP="00345F6A">
            <w:r w:rsidRPr="001844C2">
              <w:t>Pretendenta nosaukums:</w:t>
            </w:r>
          </w:p>
        </w:tc>
        <w:tc>
          <w:tcPr>
            <w:tcW w:w="3391" w:type="pct"/>
            <w:tcBorders>
              <w:top w:val="single" w:sz="4" w:space="0" w:color="auto"/>
              <w:bottom w:val="single" w:sz="4" w:space="0" w:color="auto"/>
            </w:tcBorders>
          </w:tcPr>
          <w:p w:rsidR="00461685" w:rsidRPr="001844C2" w:rsidRDefault="00461685" w:rsidP="00345F6A"/>
        </w:tc>
      </w:tr>
      <w:tr w:rsidR="00461685" w:rsidRPr="001844C2" w:rsidTr="00461685">
        <w:trPr>
          <w:trHeight w:val="281"/>
        </w:trPr>
        <w:tc>
          <w:tcPr>
            <w:tcW w:w="1609" w:type="pct"/>
            <w:shd w:val="clear" w:color="auto" w:fill="E0E0E0"/>
          </w:tcPr>
          <w:p w:rsidR="00461685" w:rsidRPr="001844C2" w:rsidRDefault="00461685" w:rsidP="00345F6A">
            <w:r w:rsidRPr="001844C2">
              <w:t xml:space="preserve">Vienotais reģistrācijas Nr. </w:t>
            </w:r>
          </w:p>
          <w:p w:rsidR="00461685" w:rsidRPr="001844C2" w:rsidRDefault="00461685" w:rsidP="00345F6A">
            <w:r w:rsidRPr="001844C2">
              <w:t xml:space="preserve">Adrese, pasta indekss: </w:t>
            </w:r>
          </w:p>
          <w:p w:rsidR="00461685" w:rsidRPr="001844C2" w:rsidRDefault="00461685" w:rsidP="00461685">
            <w:r w:rsidRPr="001844C2">
              <w:t>faksa numurs</w:t>
            </w:r>
          </w:p>
        </w:tc>
        <w:tc>
          <w:tcPr>
            <w:tcW w:w="3391" w:type="pct"/>
            <w:tcBorders>
              <w:top w:val="single" w:sz="4" w:space="0" w:color="auto"/>
              <w:bottom w:val="single" w:sz="4" w:space="0" w:color="auto"/>
            </w:tcBorders>
          </w:tcPr>
          <w:p w:rsidR="00461685" w:rsidRPr="001844C2" w:rsidRDefault="00461685" w:rsidP="00345F6A"/>
        </w:tc>
      </w:tr>
      <w:tr w:rsidR="00461685" w:rsidRPr="001844C2" w:rsidTr="00461685">
        <w:trPr>
          <w:trHeight w:val="281"/>
        </w:trPr>
        <w:tc>
          <w:tcPr>
            <w:tcW w:w="1609" w:type="pct"/>
            <w:shd w:val="clear" w:color="auto" w:fill="E0E0E0"/>
          </w:tcPr>
          <w:p w:rsidR="00461685" w:rsidRPr="001844C2" w:rsidRDefault="00461685" w:rsidP="00345F6A">
            <w:r w:rsidRPr="001844C2">
              <w:t>Kontaktpersonas vārds, uzvārds (tālrunis, faksa numurs, e-pasta adrese):</w:t>
            </w:r>
          </w:p>
        </w:tc>
        <w:tc>
          <w:tcPr>
            <w:tcW w:w="3391" w:type="pct"/>
            <w:tcBorders>
              <w:top w:val="single" w:sz="4" w:space="0" w:color="auto"/>
              <w:bottom w:val="single" w:sz="4" w:space="0" w:color="auto"/>
            </w:tcBorders>
          </w:tcPr>
          <w:p w:rsidR="00461685" w:rsidRPr="001844C2" w:rsidRDefault="00461685" w:rsidP="00345F6A"/>
        </w:tc>
      </w:tr>
    </w:tbl>
    <w:p w:rsidR="00116874" w:rsidRPr="00116874" w:rsidRDefault="00116874" w:rsidP="00116874">
      <w:pPr>
        <w:spacing w:after="120"/>
        <w:ind w:firstLine="720"/>
        <w:jc w:val="both"/>
      </w:pPr>
    </w:p>
    <w:p w:rsidR="00116874" w:rsidRPr="00461685" w:rsidRDefault="00116874" w:rsidP="00116874">
      <w:pPr>
        <w:ind w:firstLine="720"/>
        <w:jc w:val="both"/>
      </w:pPr>
      <w:r w:rsidRPr="00461685">
        <w:t xml:space="preserve">Saskaņā ar atklāta konkursa nolikumu veikt </w:t>
      </w:r>
      <w:r w:rsidR="00461685">
        <w:rPr>
          <w:bCs/>
        </w:rPr>
        <w:t>l</w:t>
      </w:r>
      <w:r w:rsidR="00461685" w:rsidRPr="00461685">
        <w:rPr>
          <w:bCs/>
        </w:rPr>
        <w:t>aikraksta „Jelgavas Vēstnesis” iespiešan</w:t>
      </w:r>
      <w:r w:rsidR="00461685">
        <w:rPr>
          <w:bCs/>
        </w:rPr>
        <w:t>u</w:t>
      </w:r>
      <w:r w:rsidRPr="00461685">
        <w:t xml:space="preserve"> par summu:</w:t>
      </w:r>
    </w:p>
    <w:p w:rsidR="00A96299" w:rsidRDefault="00A96299" w:rsidP="00116874">
      <w:pPr>
        <w:ind w:hanging="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245"/>
      </w:tblGrid>
      <w:tr w:rsidR="00806B38" w:rsidTr="00806B38">
        <w:trPr>
          <w:jc w:val="center"/>
        </w:trPr>
        <w:tc>
          <w:tcPr>
            <w:tcW w:w="2943" w:type="dxa"/>
            <w:shd w:val="clear" w:color="auto" w:fill="auto"/>
            <w:vAlign w:val="center"/>
          </w:tcPr>
          <w:p w:rsidR="00806B38" w:rsidRPr="003158DF" w:rsidRDefault="00806B38" w:rsidP="00395B6D">
            <w:pPr>
              <w:jc w:val="center"/>
              <w:rPr>
                <w:b/>
              </w:rPr>
            </w:pPr>
            <w:r w:rsidRPr="003158DF">
              <w:rPr>
                <w:b/>
              </w:rPr>
              <w:t>Pakalpojums</w:t>
            </w:r>
          </w:p>
        </w:tc>
        <w:tc>
          <w:tcPr>
            <w:tcW w:w="5245" w:type="dxa"/>
            <w:shd w:val="clear" w:color="auto" w:fill="auto"/>
            <w:vAlign w:val="center"/>
          </w:tcPr>
          <w:p w:rsidR="00806B38" w:rsidRPr="00AD7DAF" w:rsidRDefault="00806B38" w:rsidP="00395B6D">
            <w:pPr>
              <w:jc w:val="center"/>
              <w:rPr>
                <w:b/>
              </w:rPr>
            </w:pPr>
            <w:r w:rsidRPr="00AD7DAF">
              <w:rPr>
                <w:b/>
              </w:rPr>
              <w:t>Cena</w:t>
            </w:r>
          </w:p>
          <w:p w:rsidR="00806B38" w:rsidRPr="00AD7DAF" w:rsidRDefault="00806B38" w:rsidP="00395B6D">
            <w:pPr>
              <w:jc w:val="center"/>
              <w:rPr>
                <w:b/>
                <w:i/>
              </w:rPr>
            </w:pPr>
            <w:r w:rsidRPr="00AD7DAF">
              <w:rPr>
                <w:b/>
                <w:i/>
              </w:rPr>
              <w:t>euro</w:t>
            </w:r>
          </w:p>
          <w:p w:rsidR="00806B38" w:rsidRPr="00AD7DAF" w:rsidRDefault="00806B38" w:rsidP="00395B6D">
            <w:pPr>
              <w:jc w:val="center"/>
              <w:rPr>
                <w:b/>
              </w:rPr>
            </w:pPr>
            <w:r w:rsidRPr="00AD7DAF">
              <w:rPr>
                <w:b/>
              </w:rPr>
              <w:t>(bez PVN)</w:t>
            </w:r>
          </w:p>
        </w:tc>
      </w:tr>
      <w:tr w:rsidR="00806B38" w:rsidRPr="003158DF" w:rsidTr="00806B38">
        <w:trPr>
          <w:jc w:val="center"/>
        </w:trPr>
        <w:tc>
          <w:tcPr>
            <w:tcW w:w="2943" w:type="dxa"/>
            <w:shd w:val="clear" w:color="auto" w:fill="auto"/>
          </w:tcPr>
          <w:p w:rsidR="00806B38" w:rsidRPr="003158DF" w:rsidRDefault="00806B38" w:rsidP="003158DF">
            <w:pPr>
              <w:jc w:val="center"/>
            </w:pPr>
            <w:r w:rsidRPr="003158DF">
              <w:t>1 (viena) laikraksta numura (</w:t>
            </w:r>
            <w:r w:rsidR="003158DF" w:rsidRPr="003158DF">
              <w:t xml:space="preserve">tirāža </w:t>
            </w:r>
            <w:r w:rsidRPr="003158DF">
              <w:t>28000 eksemplār</w:t>
            </w:r>
            <w:r w:rsidR="003158DF" w:rsidRPr="003158DF">
              <w:t>i</w:t>
            </w:r>
            <w:r w:rsidRPr="003158DF">
              <w:t xml:space="preserve">) iespiešana </w:t>
            </w:r>
          </w:p>
        </w:tc>
        <w:tc>
          <w:tcPr>
            <w:tcW w:w="5245" w:type="dxa"/>
            <w:shd w:val="clear" w:color="auto" w:fill="auto"/>
          </w:tcPr>
          <w:p w:rsidR="00806B38" w:rsidRPr="003158DF" w:rsidRDefault="00806B38" w:rsidP="00395B6D">
            <w:pPr>
              <w:jc w:val="center"/>
            </w:pPr>
          </w:p>
        </w:tc>
      </w:tr>
      <w:tr w:rsidR="00806B38" w:rsidRPr="003158DF" w:rsidTr="00806B38">
        <w:trPr>
          <w:jc w:val="center"/>
        </w:trPr>
        <w:tc>
          <w:tcPr>
            <w:tcW w:w="2943" w:type="dxa"/>
            <w:shd w:val="clear" w:color="auto" w:fill="auto"/>
          </w:tcPr>
          <w:p w:rsidR="00806B38" w:rsidRPr="003158DF" w:rsidRDefault="00806B38" w:rsidP="003158DF">
            <w:pPr>
              <w:jc w:val="center"/>
            </w:pPr>
            <w:r w:rsidRPr="003158DF">
              <w:t>50 (piecdesmit) laikraksta numuru (</w:t>
            </w:r>
            <w:r w:rsidR="003158DF">
              <w:t>tirāža 1400000 eksemplāri</w:t>
            </w:r>
            <w:r w:rsidRPr="003158DF">
              <w:t>) iespiešana</w:t>
            </w:r>
          </w:p>
        </w:tc>
        <w:tc>
          <w:tcPr>
            <w:tcW w:w="5245" w:type="dxa"/>
            <w:shd w:val="clear" w:color="auto" w:fill="auto"/>
          </w:tcPr>
          <w:p w:rsidR="00806B38" w:rsidRPr="003158DF" w:rsidRDefault="00806B38" w:rsidP="00395B6D">
            <w:pPr>
              <w:jc w:val="center"/>
            </w:pPr>
          </w:p>
        </w:tc>
      </w:tr>
    </w:tbl>
    <w:p w:rsidR="00806B38" w:rsidRPr="00116874" w:rsidRDefault="00806B38" w:rsidP="00806B38">
      <w:pPr>
        <w:ind w:hanging="360"/>
      </w:pPr>
    </w:p>
    <w:p w:rsidR="00806B38" w:rsidRPr="00116874" w:rsidRDefault="00806B38" w:rsidP="00806B38"/>
    <w:p w:rsidR="00806B38" w:rsidRPr="006D6342" w:rsidRDefault="00806B38" w:rsidP="00806B38">
      <w:pPr>
        <w:ind w:hanging="360"/>
        <w:jc w:val="center"/>
      </w:pPr>
      <w:r w:rsidRPr="006D6342">
        <w:t>(___________________________________________________________________)</w:t>
      </w:r>
    </w:p>
    <w:p w:rsidR="00806B38" w:rsidRPr="006D6342" w:rsidRDefault="00806B38" w:rsidP="00806B38">
      <w:pPr>
        <w:ind w:hanging="360"/>
        <w:jc w:val="center"/>
      </w:pPr>
      <w:r w:rsidRPr="006D6342">
        <w:t>Kopējā cena 5</w:t>
      </w:r>
      <w:r>
        <w:t>0 (piecdesmit)</w:t>
      </w:r>
      <w:r w:rsidRPr="006D6342">
        <w:t xml:space="preserve"> laikraksta numur</w:t>
      </w:r>
      <w:r>
        <w:t>u</w:t>
      </w:r>
      <w:r w:rsidRPr="006D6342">
        <w:t xml:space="preserve"> </w:t>
      </w:r>
      <w:r>
        <w:t xml:space="preserve">iespiešanai </w:t>
      </w:r>
      <w:proofErr w:type="spellStart"/>
      <w:r w:rsidRPr="00670747">
        <w:rPr>
          <w:b/>
          <w:i/>
        </w:rPr>
        <w:t>euro</w:t>
      </w:r>
      <w:proofErr w:type="spellEnd"/>
      <w:r w:rsidRPr="00670747">
        <w:rPr>
          <w:b/>
          <w:i/>
        </w:rPr>
        <w:t xml:space="preserve"> </w:t>
      </w:r>
      <w:r w:rsidRPr="00670747">
        <w:rPr>
          <w:b/>
          <w:bCs/>
        </w:rPr>
        <w:t>bez PVN</w:t>
      </w:r>
      <w:r w:rsidRPr="006D6342">
        <w:t xml:space="preserve"> ar vārdiem</w:t>
      </w:r>
    </w:p>
    <w:p w:rsidR="00A96299" w:rsidRPr="00116874" w:rsidRDefault="00A96299" w:rsidP="00116874">
      <w:pPr>
        <w:ind w:hanging="360"/>
      </w:pPr>
    </w:p>
    <w:p w:rsidR="00116874" w:rsidRPr="00116874" w:rsidRDefault="00116874" w:rsidP="00116874"/>
    <w:p w:rsidR="00116874" w:rsidRPr="00116874" w:rsidRDefault="00116874" w:rsidP="00116874"/>
    <w:p w:rsidR="00116874" w:rsidRPr="00116874" w:rsidRDefault="00116874" w:rsidP="00116874">
      <w:r w:rsidRPr="00116874">
        <w:t>Ar šo apstiprinu piedāvājumā sniegto ziņu patiesumu un precizitāti.</w:t>
      </w:r>
    </w:p>
    <w:p w:rsidR="00116874" w:rsidRPr="00116874" w:rsidRDefault="00116874" w:rsidP="00116874"/>
    <w:p w:rsidR="00116874" w:rsidRPr="00116874" w:rsidRDefault="00116874" w:rsidP="00116874">
      <w:pPr>
        <w:jc w:val="center"/>
      </w:pPr>
      <w:r w:rsidRPr="00116874">
        <w:t>_____________________________________________________________________</w:t>
      </w:r>
    </w:p>
    <w:p w:rsidR="00116874" w:rsidRPr="00116874" w:rsidRDefault="00116874" w:rsidP="00116874">
      <w:pPr>
        <w:jc w:val="center"/>
        <w:rPr>
          <w:sz w:val="20"/>
          <w:szCs w:val="20"/>
        </w:rPr>
      </w:pPr>
      <w:bookmarkStart w:id="2" w:name="_Toc251923455"/>
      <w:r w:rsidRPr="00116874">
        <w:rPr>
          <w:sz w:val="20"/>
          <w:szCs w:val="20"/>
        </w:rPr>
        <w:t>Paraksts</w:t>
      </w:r>
      <w:bookmarkEnd w:id="2"/>
    </w:p>
    <w:p w:rsidR="00116874" w:rsidRPr="00116874" w:rsidRDefault="00116874" w:rsidP="00116874">
      <w:pPr>
        <w:jc w:val="center"/>
      </w:pPr>
      <w:r w:rsidRPr="00116874">
        <w:t>_____________________________________________________________________</w:t>
      </w:r>
    </w:p>
    <w:p w:rsidR="00116874" w:rsidRPr="00116874" w:rsidRDefault="00116874" w:rsidP="00116874">
      <w:pPr>
        <w:jc w:val="center"/>
        <w:rPr>
          <w:sz w:val="20"/>
          <w:szCs w:val="20"/>
        </w:rPr>
      </w:pPr>
      <w:bookmarkStart w:id="3" w:name="_Toc251923456"/>
      <w:r w:rsidRPr="00116874">
        <w:rPr>
          <w:sz w:val="20"/>
          <w:szCs w:val="20"/>
        </w:rPr>
        <w:t>Vārds, uzvārds</w:t>
      </w:r>
      <w:bookmarkEnd w:id="3"/>
    </w:p>
    <w:p w:rsidR="00116874" w:rsidRPr="00116874" w:rsidRDefault="00116874" w:rsidP="00116874">
      <w:pPr>
        <w:jc w:val="center"/>
      </w:pPr>
      <w:r w:rsidRPr="00116874">
        <w:t>_____________________________________________________________________</w:t>
      </w:r>
    </w:p>
    <w:p w:rsidR="00116874" w:rsidRPr="00116874" w:rsidRDefault="00116874" w:rsidP="00116874">
      <w:pPr>
        <w:jc w:val="center"/>
        <w:rPr>
          <w:sz w:val="20"/>
          <w:szCs w:val="20"/>
        </w:rPr>
      </w:pPr>
      <w:bookmarkStart w:id="4" w:name="_Toc251923457"/>
      <w:r w:rsidRPr="00116874">
        <w:rPr>
          <w:sz w:val="20"/>
          <w:szCs w:val="20"/>
        </w:rPr>
        <w:t>Amats, pilnvarojums</w:t>
      </w:r>
      <w:bookmarkEnd w:id="4"/>
    </w:p>
    <w:p w:rsidR="00116874" w:rsidRPr="00116874" w:rsidRDefault="00116874" w:rsidP="00116874">
      <w:pPr>
        <w:spacing w:before="120"/>
        <w:ind w:hanging="357"/>
        <w:jc w:val="center"/>
        <w:outlineLvl w:val="0"/>
      </w:pPr>
    </w:p>
    <w:p w:rsidR="00116874" w:rsidRPr="00116874" w:rsidRDefault="00116874" w:rsidP="00116874">
      <w:pPr>
        <w:spacing w:before="120"/>
        <w:ind w:hanging="357"/>
        <w:jc w:val="center"/>
        <w:outlineLvl w:val="0"/>
        <w:rPr>
          <w:sz w:val="16"/>
          <w:szCs w:val="16"/>
        </w:rPr>
      </w:pPr>
      <w:r w:rsidRPr="00116874">
        <w:t>Finanšu piedāvājums sastādīts un parakstīts 2014.gada „___”.____________</w:t>
      </w:r>
      <w:r w:rsidRPr="00116874">
        <w:tab/>
      </w:r>
      <w:r w:rsidRPr="00116874">
        <w:tab/>
      </w:r>
      <w:proofErr w:type="gramStart"/>
      <w:r w:rsidRPr="00116874">
        <w:t xml:space="preserve">     </w:t>
      </w:r>
      <w:proofErr w:type="gramEnd"/>
    </w:p>
    <w:p w:rsidR="00532D0B" w:rsidRDefault="00532D0B" w:rsidP="008B57A8">
      <w:pPr>
        <w:keepNext/>
        <w:jc w:val="right"/>
        <w:outlineLvl w:val="2"/>
        <w:rPr>
          <w:sz w:val="28"/>
          <w:szCs w:val="28"/>
          <w:lang w:eastAsia="x-none"/>
        </w:rPr>
      </w:pPr>
    </w:p>
    <w:p w:rsidR="008B57A8" w:rsidRPr="00C93BC7" w:rsidRDefault="008B57A8" w:rsidP="008B57A8">
      <w:pPr>
        <w:keepNext/>
        <w:jc w:val="right"/>
        <w:outlineLvl w:val="2"/>
        <w:rPr>
          <w:lang w:eastAsia="x-none"/>
        </w:rPr>
      </w:pPr>
      <w:r w:rsidRPr="00C93BC7">
        <w:rPr>
          <w:lang w:eastAsia="x-none"/>
        </w:rPr>
        <w:t>2.pielikums</w:t>
      </w:r>
    </w:p>
    <w:p w:rsidR="008B57A8" w:rsidRPr="008B57A8" w:rsidRDefault="008B57A8" w:rsidP="008B57A8">
      <w:pPr>
        <w:keepNext/>
        <w:jc w:val="center"/>
        <w:outlineLvl w:val="2"/>
        <w:rPr>
          <w:b/>
          <w:sz w:val="28"/>
          <w:szCs w:val="28"/>
          <w:lang w:eastAsia="x-none"/>
        </w:rPr>
      </w:pPr>
    </w:p>
    <w:p w:rsidR="00461685" w:rsidRPr="00C93BC7" w:rsidRDefault="00461685" w:rsidP="00461685">
      <w:pPr>
        <w:jc w:val="center"/>
        <w:rPr>
          <w:b/>
          <w:sz w:val="28"/>
          <w:szCs w:val="28"/>
        </w:rPr>
      </w:pPr>
      <w:r w:rsidRPr="00C93BC7">
        <w:rPr>
          <w:b/>
          <w:sz w:val="28"/>
          <w:szCs w:val="28"/>
        </w:rPr>
        <w:t xml:space="preserve">Atklāts konkurss </w:t>
      </w:r>
    </w:p>
    <w:p w:rsidR="00461685" w:rsidRPr="00C93BC7" w:rsidRDefault="00461685" w:rsidP="00461685">
      <w:pPr>
        <w:jc w:val="center"/>
        <w:rPr>
          <w:b/>
          <w:bCs/>
          <w:sz w:val="28"/>
          <w:szCs w:val="28"/>
        </w:rPr>
      </w:pPr>
      <w:r w:rsidRPr="00C93BC7">
        <w:rPr>
          <w:b/>
          <w:bCs/>
          <w:sz w:val="28"/>
          <w:szCs w:val="28"/>
        </w:rPr>
        <w:t>„Laikraksta „Jelgavas Vēstnesis” iespiešana”</w:t>
      </w:r>
    </w:p>
    <w:p w:rsidR="00461685" w:rsidRPr="00C93BC7" w:rsidRDefault="00461685" w:rsidP="00461685">
      <w:pPr>
        <w:jc w:val="center"/>
        <w:rPr>
          <w:b/>
          <w:i/>
          <w:sz w:val="28"/>
          <w:szCs w:val="28"/>
        </w:rPr>
      </w:pPr>
      <w:r w:rsidRPr="00C93BC7">
        <w:rPr>
          <w:b/>
          <w:bCs/>
          <w:sz w:val="28"/>
          <w:szCs w:val="28"/>
        </w:rPr>
        <w:t>identifikācijas Nr. JPD2014/168/AK</w:t>
      </w:r>
      <w:r w:rsidRPr="00C93BC7">
        <w:rPr>
          <w:b/>
          <w:i/>
          <w:sz w:val="28"/>
          <w:szCs w:val="28"/>
        </w:rPr>
        <w:t xml:space="preserve"> </w:t>
      </w:r>
    </w:p>
    <w:p w:rsidR="00461685" w:rsidRDefault="00461685" w:rsidP="008B57A8">
      <w:pPr>
        <w:keepNext/>
        <w:jc w:val="center"/>
        <w:outlineLvl w:val="2"/>
        <w:rPr>
          <w:b/>
          <w:sz w:val="32"/>
          <w:szCs w:val="32"/>
          <w:lang w:eastAsia="x-none"/>
        </w:rPr>
      </w:pPr>
    </w:p>
    <w:p w:rsidR="008B57A8" w:rsidRPr="008B57A8" w:rsidRDefault="008B57A8" w:rsidP="008B57A8">
      <w:pPr>
        <w:keepNext/>
        <w:jc w:val="center"/>
        <w:outlineLvl w:val="2"/>
        <w:rPr>
          <w:b/>
          <w:sz w:val="32"/>
          <w:szCs w:val="32"/>
          <w:lang w:val="x-none" w:eastAsia="x-none"/>
        </w:rPr>
      </w:pPr>
      <w:r w:rsidRPr="008B57A8">
        <w:rPr>
          <w:b/>
          <w:sz w:val="32"/>
          <w:szCs w:val="32"/>
          <w:lang w:val="x-none" w:eastAsia="x-none"/>
        </w:rPr>
        <w:t>KVALIFIKĀCIJA</w:t>
      </w:r>
      <w:bookmarkEnd w:id="0"/>
      <w:bookmarkEnd w:id="1"/>
    </w:p>
    <w:p w:rsidR="008B57A8" w:rsidRPr="008B57A8" w:rsidRDefault="008B57A8" w:rsidP="008B57A8">
      <w:pPr>
        <w:jc w:val="center"/>
      </w:pPr>
    </w:p>
    <w:p w:rsidR="00532D0B" w:rsidRPr="00F77173" w:rsidRDefault="00461685" w:rsidP="00461685">
      <w:pPr>
        <w:jc w:val="both"/>
        <w:rPr>
          <w:b/>
          <w:u w:val="single"/>
        </w:rPr>
      </w:pPr>
      <w:r>
        <w:rPr>
          <w:b/>
          <w:u w:val="single"/>
        </w:rPr>
        <w:t>1.</w:t>
      </w:r>
      <w:r w:rsidR="00532D0B" w:rsidRPr="00F77173">
        <w:rPr>
          <w:b/>
          <w:u w:val="single"/>
        </w:rPr>
        <w:t>Finanšu apgrozījums</w:t>
      </w:r>
    </w:p>
    <w:p w:rsidR="00461685" w:rsidRDefault="00461685" w:rsidP="00532D0B">
      <w:pPr>
        <w:ind w:right="60"/>
        <w:jc w:val="both"/>
      </w:pPr>
    </w:p>
    <w:p w:rsidR="00461685" w:rsidRDefault="00532D0B" w:rsidP="00532D0B">
      <w:pPr>
        <w:ind w:right="60"/>
        <w:jc w:val="both"/>
        <w:rPr>
          <w:color w:val="FF0000"/>
        </w:rPr>
      </w:pPr>
      <w:r w:rsidRPr="00F77173">
        <w:t>Pretendenta 3 iepriekšējo</w:t>
      </w:r>
      <w:r w:rsidR="00CD1E98" w:rsidRPr="00F77173">
        <w:t xml:space="preserve"> </w:t>
      </w:r>
      <w:r w:rsidRPr="00F77173">
        <w:t>darbības gadu laikā</w:t>
      </w:r>
      <w:r w:rsidR="00CD1E98">
        <w:t xml:space="preserve"> </w:t>
      </w:r>
      <w:r w:rsidR="00CD1E98" w:rsidRPr="00F77173">
        <w:t>(no 20</w:t>
      </w:r>
      <w:r w:rsidR="00CD1E98">
        <w:t>11</w:t>
      </w:r>
      <w:r w:rsidR="00CD1E98" w:rsidRPr="00F77173">
        <w:t>.</w:t>
      </w:r>
      <w:r w:rsidR="00CD1E98">
        <w:t>g.-2013.g.</w:t>
      </w:r>
      <w:r w:rsidR="00CD1E98" w:rsidRPr="00F77173">
        <w:t>)</w:t>
      </w:r>
      <w:r w:rsidRPr="00F77173">
        <w:t xml:space="preserve"> vidējam gada finanšu apgrozījumam</w:t>
      </w:r>
      <w:r w:rsidRPr="00F77173">
        <w:rPr>
          <w:b/>
        </w:rPr>
        <w:t xml:space="preserve"> </w:t>
      </w:r>
      <w:r w:rsidRPr="00F77173">
        <w:rPr>
          <w:b/>
          <w:u w:val="single"/>
        </w:rPr>
        <w:t>iespiešanas pakalpojuma jomā</w:t>
      </w:r>
      <w:r w:rsidRPr="00F77173">
        <w:t xml:space="preserve"> jābūt ne mazākam par</w:t>
      </w:r>
      <w:r w:rsidR="00461685" w:rsidRPr="00F77173">
        <w:t xml:space="preserve"> </w:t>
      </w:r>
      <w:r w:rsidRPr="00F77173">
        <w:rPr>
          <w:b/>
          <w:u w:val="single"/>
        </w:rPr>
        <w:t>100%</w:t>
      </w:r>
      <w:r w:rsidRPr="00F77173">
        <w:t xml:space="preserve"> (viens simts procenti) no piedāvājuma cenas bez PVN.</w:t>
      </w:r>
      <w:r w:rsidRPr="00F77173">
        <w:rPr>
          <w:color w:val="FF0000"/>
        </w:rPr>
        <w:t xml:space="preserve"> </w:t>
      </w:r>
    </w:p>
    <w:p w:rsidR="00CD1E98" w:rsidRDefault="00532D0B" w:rsidP="00532D0B">
      <w:pPr>
        <w:ind w:right="60"/>
        <w:jc w:val="both"/>
      </w:pPr>
      <w:r w:rsidRPr="00F77173">
        <w:t xml:space="preserve">Ja piedāvājumu iesniedz personu apvienība, tad visu apvienības dalībnieku finanšu apgrozījumi skaitāmi kopā. </w:t>
      </w:r>
    </w:p>
    <w:p w:rsidR="00532D0B" w:rsidRDefault="00532D0B" w:rsidP="00532D0B">
      <w:pPr>
        <w:ind w:right="60"/>
        <w:jc w:val="both"/>
        <w:rPr>
          <w:bCs/>
        </w:rPr>
      </w:pPr>
      <w:r w:rsidRPr="00F77173">
        <w:rPr>
          <w:bCs/>
        </w:rPr>
        <w:t>Uzņēmumi, kas dibināti vēlāk, norāda vidējo gada finanšu apgrozījumu bez PVN par faktiski nostrādāto laika periodu.</w:t>
      </w:r>
    </w:p>
    <w:p w:rsidR="007F5D46" w:rsidRPr="00F77173" w:rsidRDefault="007F5D46" w:rsidP="00532D0B">
      <w:pPr>
        <w:ind w:right="60"/>
        <w:jc w:val="both"/>
        <w:rPr>
          <w:color w:val="339966"/>
        </w:rPr>
      </w:pPr>
    </w:p>
    <w:tbl>
      <w:tblPr>
        <w:tblW w:w="3777" w:type="pct"/>
        <w:jc w:val="center"/>
        <w:tblInd w:w="-1920" w:type="dxa"/>
        <w:tblLook w:val="0000" w:firstRow="0" w:lastRow="0" w:firstColumn="0" w:lastColumn="0" w:noHBand="0" w:noVBand="0"/>
      </w:tblPr>
      <w:tblGrid>
        <w:gridCol w:w="2373"/>
        <w:gridCol w:w="4677"/>
      </w:tblGrid>
      <w:tr w:rsidR="007F5D46" w:rsidRPr="00F77173" w:rsidTr="007F5D46">
        <w:trPr>
          <w:jc w:val="center"/>
        </w:trPr>
        <w:tc>
          <w:tcPr>
            <w:tcW w:w="1683" w:type="pct"/>
            <w:tcBorders>
              <w:top w:val="single" w:sz="4" w:space="0" w:color="auto"/>
              <w:left w:val="single" w:sz="4" w:space="0" w:color="auto"/>
              <w:bottom w:val="single" w:sz="4" w:space="0" w:color="auto"/>
              <w:right w:val="single" w:sz="4" w:space="0" w:color="auto"/>
            </w:tcBorders>
            <w:vAlign w:val="center"/>
          </w:tcPr>
          <w:p w:rsidR="007F5D46" w:rsidRPr="00F77173" w:rsidRDefault="007F5D46" w:rsidP="00345F6A">
            <w:pPr>
              <w:jc w:val="center"/>
              <w:rPr>
                <w:b/>
              </w:rPr>
            </w:pPr>
            <w:r w:rsidRPr="00F77173">
              <w:rPr>
                <w:b/>
              </w:rPr>
              <w:t>Gads</w:t>
            </w:r>
          </w:p>
        </w:tc>
        <w:tc>
          <w:tcPr>
            <w:tcW w:w="3317" w:type="pct"/>
            <w:tcBorders>
              <w:top w:val="single" w:sz="4" w:space="0" w:color="auto"/>
              <w:left w:val="single" w:sz="4" w:space="0" w:color="auto"/>
              <w:bottom w:val="single" w:sz="4" w:space="0" w:color="auto"/>
              <w:right w:val="single" w:sz="4" w:space="0" w:color="auto"/>
            </w:tcBorders>
            <w:vAlign w:val="center"/>
          </w:tcPr>
          <w:p w:rsidR="007F5D46" w:rsidRPr="00F77173" w:rsidRDefault="006B575F" w:rsidP="00345F6A">
            <w:pPr>
              <w:jc w:val="center"/>
              <w:rPr>
                <w:b/>
              </w:rPr>
            </w:pPr>
            <w:r>
              <w:rPr>
                <w:b/>
              </w:rPr>
              <w:t xml:space="preserve">Finanšu apgrozījums </w:t>
            </w:r>
            <w:proofErr w:type="spellStart"/>
            <w:r w:rsidRPr="00CD1E98">
              <w:rPr>
                <w:b/>
                <w:i/>
              </w:rPr>
              <w:t>euro</w:t>
            </w:r>
            <w:proofErr w:type="spellEnd"/>
            <w:r>
              <w:rPr>
                <w:b/>
                <w:i/>
              </w:rPr>
              <w:t xml:space="preserve"> </w:t>
            </w:r>
            <w:r w:rsidRPr="00CD1E98">
              <w:rPr>
                <w:b/>
              </w:rPr>
              <w:t>bez PVN</w:t>
            </w:r>
          </w:p>
        </w:tc>
      </w:tr>
      <w:tr w:rsidR="007F5D46" w:rsidRPr="00F77173" w:rsidTr="007F5D46">
        <w:trPr>
          <w:cantSplit/>
          <w:trHeight w:val="275"/>
          <w:jc w:val="center"/>
        </w:trPr>
        <w:tc>
          <w:tcPr>
            <w:tcW w:w="1683" w:type="pct"/>
            <w:tcBorders>
              <w:top w:val="single" w:sz="4" w:space="0" w:color="auto"/>
              <w:left w:val="single" w:sz="4" w:space="0" w:color="auto"/>
              <w:bottom w:val="single" w:sz="4" w:space="0" w:color="auto"/>
              <w:right w:val="single" w:sz="4" w:space="0" w:color="auto"/>
            </w:tcBorders>
          </w:tcPr>
          <w:p w:rsidR="007F5D46" w:rsidRPr="00F77173" w:rsidRDefault="007F5D46" w:rsidP="00345F6A">
            <w:pPr>
              <w:jc w:val="center"/>
            </w:pPr>
            <w:r>
              <w:t>2011</w:t>
            </w:r>
          </w:p>
        </w:tc>
        <w:tc>
          <w:tcPr>
            <w:tcW w:w="3317" w:type="pct"/>
            <w:tcBorders>
              <w:top w:val="single" w:sz="4" w:space="0" w:color="auto"/>
              <w:left w:val="single" w:sz="4" w:space="0" w:color="auto"/>
              <w:bottom w:val="single" w:sz="4" w:space="0" w:color="auto"/>
              <w:right w:val="single" w:sz="4" w:space="0" w:color="auto"/>
            </w:tcBorders>
          </w:tcPr>
          <w:p w:rsidR="007F5D46" w:rsidRPr="00F77173" w:rsidRDefault="007F5D46" w:rsidP="00345F6A">
            <w:pPr>
              <w:jc w:val="both"/>
            </w:pPr>
          </w:p>
        </w:tc>
      </w:tr>
      <w:tr w:rsidR="007F5D46" w:rsidRPr="00F77173" w:rsidTr="007F5D46">
        <w:trPr>
          <w:cantSplit/>
          <w:trHeight w:val="275"/>
          <w:jc w:val="center"/>
        </w:trPr>
        <w:tc>
          <w:tcPr>
            <w:tcW w:w="1683" w:type="pct"/>
            <w:tcBorders>
              <w:top w:val="single" w:sz="4" w:space="0" w:color="auto"/>
              <w:left w:val="single" w:sz="4" w:space="0" w:color="auto"/>
              <w:bottom w:val="single" w:sz="4" w:space="0" w:color="auto"/>
              <w:right w:val="single" w:sz="4" w:space="0" w:color="auto"/>
            </w:tcBorders>
          </w:tcPr>
          <w:p w:rsidR="007F5D46" w:rsidRPr="00F77173" w:rsidRDefault="007F5D46" w:rsidP="00345F6A">
            <w:pPr>
              <w:jc w:val="center"/>
            </w:pPr>
            <w:r>
              <w:t>2012</w:t>
            </w:r>
          </w:p>
        </w:tc>
        <w:tc>
          <w:tcPr>
            <w:tcW w:w="3317" w:type="pct"/>
            <w:tcBorders>
              <w:top w:val="single" w:sz="4" w:space="0" w:color="auto"/>
              <w:left w:val="single" w:sz="4" w:space="0" w:color="auto"/>
              <w:bottom w:val="single" w:sz="4" w:space="0" w:color="auto"/>
              <w:right w:val="single" w:sz="4" w:space="0" w:color="auto"/>
            </w:tcBorders>
          </w:tcPr>
          <w:p w:rsidR="007F5D46" w:rsidRPr="00F77173" w:rsidRDefault="007F5D46" w:rsidP="00345F6A">
            <w:pPr>
              <w:jc w:val="both"/>
            </w:pPr>
          </w:p>
        </w:tc>
      </w:tr>
      <w:tr w:rsidR="007F5D46" w:rsidRPr="00F77173" w:rsidTr="007F5D46">
        <w:trPr>
          <w:cantSplit/>
          <w:trHeight w:val="275"/>
          <w:jc w:val="center"/>
        </w:trPr>
        <w:tc>
          <w:tcPr>
            <w:tcW w:w="1683" w:type="pct"/>
            <w:tcBorders>
              <w:top w:val="single" w:sz="4" w:space="0" w:color="auto"/>
              <w:left w:val="single" w:sz="4" w:space="0" w:color="auto"/>
              <w:bottom w:val="single" w:sz="4" w:space="0" w:color="auto"/>
              <w:right w:val="single" w:sz="4" w:space="0" w:color="auto"/>
            </w:tcBorders>
          </w:tcPr>
          <w:p w:rsidR="007F5D46" w:rsidRPr="00F77173" w:rsidRDefault="007F5D46" w:rsidP="00345F6A">
            <w:pPr>
              <w:jc w:val="center"/>
            </w:pPr>
            <w:r>
              <w:t>2013</w:t>
            </w:r>
          </w:p>
        </w:tc>
        <w:tc>
          <w:tcPr>
            <w:tcW w:w="3317" w:type="pct"/>
            <w:tcBorders>
              <w:top w:val="single" w:sz="4" w:space="0" w:color="auto"/>
              <w:left w:val="single" w:sz="4" w:space="0" w:color="auto"/>
              <w:bottom w:val="single" w:sz="4" w:space="0" w:color="auto"/>
              <w:right w:val="single" w:sz="4" w:space="0" w:color="auto"/>
            </w:tcBorders>
          </w:tcPr>
          <w:p w:rsidR="007F5D46" w:rsidRPr="00F77173" w:rsidRDefault="007F5D46" w:rsidP="00345F6A">
            <w:pPr>
              <w:jc w:val="both"/>
            </w:pPr>
          </w:p>
        </w:tc>
      </w:tr>
      <w:tr w:rsidR="007F5D46" w:rsidRPr="00F77173" w:rsidTr="007F5D46">
        <w:trPr>
          <w:cantSplit/>
          <w:trHeight w:val="275"/>
          <w:jc w:val="center"/>
        </w:trPr>
        <w:tc>
          <w:tcPr>
            <w:tcW w:w="1683" w:type="pct"/>
            <w:tcBorders>
              <w:top w:val="single" w:sz="4" w:space="0" w:color="auto"/>
              <w:left w:val="single" w:sz="4" w:space="0" w:color="auto"/>
              <w:bottom w:val="single" w:sz="4" w:space="0" w:color="auto"/>
              <w:right w:val="single" w:sz="4" w:space="0" w:color="auto"/>
            </w:tcBorders>
          </w:tcPr>
          <w:p w:rsidR="007F5D46" w:rsidRPr="00DD0D5E" w:rsidRDefault="007F5D46" w:rsidP="004A5418">
            <w:pPr>
              <w:jc w:val="right"/>
              <w:rPr>
                <w:b/>
                <w:sz w:val="23"/>
                <w:szCs w:val="23"/>
              </w:rPr>
            </w:pPr>
            <w:r w:rsidRPr="00DD0D5E">
              <w:rPr>
                <w:b/>
                <w:sz w:val="23"/>
                <w:szCs w:val="23"/>
              </w:rPr>
              <w:t>Kopā</w:t>
            </w:r>
          </w:p>
        </w:tc>
        <w:tc>
          <w:tcPr>
            <w:tcW w:w="3317" w:type="pct"/>
            <w:tcBorders>
              <w:top w:val="single" w:sz="4" w:space="0" w:color="auto"/>
              <w:left w:val="single" w:sz="4" w:space="0" w:color="auto"/>
              <w:bottom w:val="single" w:sz="4" w:space="0" w:color="auto"/>
              <w:right w:val="single" w:sz="4" w:space="0" w:color="auto"/>
            </w:tcBorders>
          </w:tcPr>
          <w:p w:rsidR="007F5D46" w:rsidRPr="00F77173" w:rsidRDefault="007F5D46" w:rsidP="00345F6A">
            <w:pPr>
              <w:jc w:val="both"/>
            </w:pPr>
          </w:p>
        </w:tc>
      </w:tr>
      <w:tr w:rsidR="007F5D46" w:rsidRPr="00F77173" w:rsidTr="007F5D46">
        <w:trPr>
          <w:cantSplit/>
          <w:trHeight w:val="275"/>
          <w:jc w:val="center"/>
        </w:trPr>
        <w:tc>
          <w:tcPr>
            <w:tcW w:w="1683" w:type="pct"/>
            <w:tcBorders>
              <w:top w:val="single" w:sz="4" w:space="0" w:color="auto"/>
              <w:left w:val="single" w:sz="4" w:space="0" w:color="auto"/>
              <w:bottom w:val="single" w:sz="4" w:space="0" w:color="auto"/>
              <w:right w:val="single" w:sz="4" w:space="0" w:color="auto"/>
            </w:tcBorders>
          </w:tcPr>
          <w:p w:rsidR="007F5D46" w:rsidRPr="00523D73" w:rsidRDefault="007F5D46" w:rsidP="004A5418">
            <w:pPr>
              <w:jc w:val="right"/>
              <w:rPr>
                <w:b/>
                <w:sz w:val="23"/>
                <w:szCs w:val="23"/>
              </w:rPr>
            </w:pPr>
            <w:r w:rsidRPr="00DD0D5E">
              <w:rPr>
                <w:b/>
                <w:sz w:val="23"/>
                <w:szCs w:val="23"/>
              </w:rPr>
              <w:t xml:space="preserve">Vidēji </w:t>
            </w:r>
            <w:r w:rsidRPr="00DD0D5E">
              <w:rPr>
                <w:sz w:val="23"/>
                <w:szCs w:val="23"/>
              </w:rPr>
              <w:t>(=Kopā/3)</w:t>
            </w:r>
          </w:p>
        </w:tc>
        <w:tc>
          <w:tcPr>
            <w:tcW w:w="3317" w:type="pct"/>
            <w:tcBorders>
              <w:top w:val="single" w:sz="4" w:space="0" w:color="auto"/>
              <w:left w:val="single" w:sz="4" w:space="0" w:color="auto"/>
              <w:bottom w:val="single" w:sz="4" w:space="0" w:color="auto"/>
              <w:right w:val="single" w:sz="4" w:space="0" w:color="auto"/>
            </w:tcBorders>
          </w:tcPr>
          <w:p w:rsidR="007F5D46" w:rsidRPr="00F77173" w:rsidRDefault="007F5D46" w:rsidP="00345F6A">
            <w:pPr>
              <w:jc w:val="both"/>
            </w:pPr>
          </w:p>
        </w:tc>
      </w:tr>
    </w:tbl>
    <w:p w:rsidR="00532D0B" w:rsidRPr="00F77173" w:rsidRDefault="00532D0B" w:rsidP="00532D0B">
      <w:pPr>
        <w:jc w:val="both"/>
      </w:pPr>
    </w:p>
    <w:p w:rsidR="00532D0B" w:rsidRPr="00F77173" w:rsidRDefault="00532D0B" w:rsidP="00532D0B">
      <w:pPr>
        <w:ind w:firstLine="720"/>
        <w:jc w:val="both"/>
        <w:rPr>
          <w:u w:val="single"/>
        </w:rPr>
      </w:pPr>
      <w:r w:rsidRPr="00F77173">
        <w:rPr>
          <w:b/>
          <w:u w:val="single"/>
        </w:rPr>
        <w:t>1.2. Pretendenta pieredze</w:t>
      </w:r>
      <w:r w:rsidR="00461685" w:rsidRPr="00F77173">
        <w:rPr>
          <w:b/>
          <w:u w:val="single"/>
        </w:rPr>
        <w:t xml:space="preserve"> </w:t>
      </w:r>
    </w:p>
    <w:p w:rsidR="00532D0B" w:rsidRPr="00F77173" w:rsidRDefault="00532D0B" w:rsidP="00532D0B">
      <w:pPr>
        <w:jc w:val="both"/>
      </w:pPr>
      <w:r w:rsidRPr="00F77173">
        <w:t xml:space="preserve">Pretendentam (personu apvienības gadījumā vismaz vienam no tās dalībniekiem) iepriekšējo </w:t>
      </w:r>
      <w:r w:rsidRPr="00F77173">
        <w:rPr>
          <w:b/>
        </w:rPr>
        <w:t xml:space="preserve">3 </w:t>
      </w:r>
      <w:r w:rsidRPr="00F77173">
        <w:t>(</w:t>
      </w:r>
      <w:r>
        <w:t>no 2011</w:t>
      </w:r>
      <w:r w:rsidRPr="00F77173">
        <w:t>.gada līdz piedāvājuma iesniegšanas dienai)</w:t>
      </w:r>
      <w:r w:rsidR="00461685" w:rsidRPr="00F77173">
        <w:t xml:space="preserve"> </w:t>
      </w:r>
      <w:r w:rsidRPr="00F77173">
        <w:t xml:space="preserve">gadu laikā jābūt pieredzei </w:t>
      </w:r>
      <w:r w:rsidRPr="00F77173">
        <w:rPr>
          <w:b/>
          <w:u w:val="single"/>
        </w:rPr>
        <w:t>iespiešanas pakalpojumu sniegšanā</w:t>
      </w:r>
      <w:r w:rsidRPr="00F77173">
        <w:t>, kas atbilst zemāk norādītajām prasībām:</w:t>
      </w:r>
    </w:p>
    <w:p w:rsidR="00532D0B" w:rsidRPr="00F77173" w:rsidRDefault="00532D0B" w:rsidP="00532D0B">
      <w:pPr>
        <w:jc w:val="both"/>
        <w:rPr>
          <w:i/>
        </w:rPr>
      </w:pPr>
    </w:p>
    <w:tbl>
      <w:tblPr>
        <w:tblW w:w="4822" w:type="pct"/>
        <w:jc w:val="center"/>
        <w:tblInd w:w="-5686" w:type="dxa"/>
        <w:tblLook w:val="0000" w:firstRow="0" w:lastRow="0" w:firstColumn="0" w:lastColumn="0" w:noHBand="0" w:noVBand="0"/>
      </w:tblPr>
      <w:tblGrid>
        <w:gridCol w:w="9001"/>
      </w:tblGrid>
      <w:tr w:rsidR="00532D0B" w:rsidRPr="00F77173" w:rsidTr="00345F6A">
        <w:trPr>
          <w:jc w:val="center"/>
        </w:trPr>
        <w:tc>
          <w:tcPr>
            <w:tcW w:w="5000" w:type="pct"/>
            <w:tcBorders>
              <w:top w:val="single" w:sz="4" w:space="0" w:color="auto"/>
              <w:left w:val="single" w:sz="4" w:space="0" w:color="auto"/>
              <w:bottom w:val="single" w:sz="4" w:space="0" w:color="auto"/>
              <w:right w:val="single" w:sz="4" w:space="0" w:color="auto"/>
            </w:tcBorders>
            <w:vAlign w:val="center"/>
          </w:tcPr>
          <w:p w:rsidR="00532D0B" w:rsidRPr="00F77173" w:rsidRDefault="00532D0B" w:rsidP="00345F6A">
            <w:pPr>
              <w:jc w:val="center"/>
              <w:rPr>
                <w:b/>
              </w:rPr>
            </w:pPr>
            <w:r w:rsidRPr="00F77173">
              <w:rPr>
                <w:b/>
              </w:rPr>
              <w:t>Prasības</w:t>
            </w:r>
          </w:p>
        </w:tc>
      </w:tr>
      <w:tr w:rsidR="00532D0B" w:rsidRPr="00F77173" w:rsidTr="00345F6A">
        <w:trPr>
          <w:jc w:val="center"/>
        </w:trPr>
        <w:tc>
          <w:tcPr>
            <w:tcW w:w="5000" w:type="pct"/>
            <w:tcBorders>
              <w:top w:val="single" w:sz="4" w:space="0" w:color="auto"/>
              <w:left w:val="single" w:sz="4" w:space="0" w:color="auto"/>
              <w:bottom w:val="single" w:sz="4" w:space="0" w:color="auto"/>
              <w:right w:val="single" w:sz="4" w:space="0" w:color="auto"/>
            </w:tcBorders>
          </w:tcPr>
          <w:p w:rsidR="00532D0B" w:rsidRPr="00F77173" w:rsidRDefault="00532D0B" w:rsidP="00994975">
            <w:pPr>
              <w:jc w:val="both"/>
            </w:pPr>
            <w:r w:rsidRPr="00F77173">
              <w:t>1.2.1</w:t>
            </w:r>
            <w:r w:rsidRPr="00F77173">
              <w:rPr>
                <w:color w:val="0000FF"/>
              </w:rPr>
              <w:t>.</w:t>
            </w:r>
            <w:r w:rsidRPr="00F77173">
              <w:t xml:space="preserve"> iespiesti vismaz </w:t>
            </w:r>
            <w:r w:rsidR="00994975">
              <w:t>2</w:t>
            </w:r>
            <w:r w:rsidR="00CD1E98">
              <w:t>000000</w:t>
            </w:r>
            <w:r w:rsidR="00CD1E98" w:rsidRPr="00F77173">
              <w:t xml:space="preserve"> </w:t>
            </w:r>
            <w:r w:rsidRPr="00F77173">
              <w:t>(</w:t>
            </w:r>
            <w:r w:rsidR="00994975">
              <w:t>divi</w:t>
            </w:r>
            <w:r w:rsidR="00CD1E98">
              <w:t xml:space="preserve"> miljoni</w:t>
            </w:r>
            <w:r w:rsidRPr="00F77173">
              <w:t xml:space="preserve">) laikrakstu </w:t>
            </w:r>
            <w:r w:rsidR="00D84A56">
              <w:t>un/</w:t>
            </w:r>
            <w:r w:rsidRPr="00F77173">
              <w:t xml:space="preserve">vai žurnālu eksemplāru. </w:t>
            </w:r>
          </w:p>
        </w:tc>
      </w:tr>
      <w:tr w:rsidR="00532D0B" w:rsidRPr="00F77173" w:rsidTr="00345F6A">
        <w:trPr>
          <w:jc w:val="center"/>
        </w:trPr>
        <w:tc>
          <w:tcPr>
            <w:tcW w:w="5000" w:type="pct"/>
            <w:tcBorders>
              <w:top w:val="single" w:sz="4" w:space="0" w:color="auto"/>
              <w:left w:val="single" w:sz="4" w:space="0" w:color="auto"/>
              <w:bottom w:val="single" w:sz="4" w:space="0" w:color="auto"/>
              <w:right w:val="single" w:sz="4" w:space="0" w:color="auto"/>
            </w:tcBorders>
          </w:tcPr>
          <w:p w:rsidR="00532D0B" w:rsidRPr="00F77173" w:rsidRDefault="00532D0B" w:rsidP="00701CB8">
            <w:pPr>
              <w:jc w:val="both"/>
            </w:pPr>
            <w:r w:rsidRPr="00F77173">
              <w:t xml:space="preserve">1.2.2. </w:t>
            </w:r>
            <w:r w:rsidR="00701CB8">
              <w:t>izpildīti</w:t>
            </w:r>
            <w:r w:rsidR="00701CB8" w:rsidRPr="00F77173">
              <w:t xml:space="preserve"> </w:t>
            </w:r>
            <w:r w:rsidRPr="00F77173">
              <w:t xml:space="preserve">vismaz divi pakalpojumu līgumi, kas ietver masu informācijas līdzekļu iespiešanu, </w:t>
            </w:r>
            <w:r w:rsidRPr="00F77173">
              <w:rPr>
                <w:b/>
                <w:u w:val="single"/>
              </w:rPr>
              <w:t xml:space="preserve">un katra līguma vērtība ir vismaz </w:t>
            </w:r>
            <w:r>
              <w:rPr>
                <w:b/>
                <w:u w:val="single"/>
              </w:rPr>
              <w:t>EUR</w:t>
            </w:r>
            <w:r w:rsidRPr="00F77173">
              <w:rPr>
                <w:b/>
                <w:u w:val="single"/>
              </w:rPr>
              <w:t xml:space="preserve"> </w:t>
            </w:r>
            <w:r>
              <w:rPr>
                <w:b/>
                <w:u w:val="single"/>
              </w:rPr>
              <w:t>60</w:t>
            </w:r>
            <w:r w:rsidRPr="00F77173">
              <w:rPr>
                <w:b/>
                <w:u w:val="single"/>
              </w:rPr>
              <w:t xml:space="preserve"> tūkst. (</w:t>
            </w:r>
            <w:r>
              <w:rPr>
                <w:b/>
                <w:u w:val="single"/>
              </w:rPr>
              <w:t xml:space="preserve">sešdesmit tūkstoši </w:t>
            </w:r>
            <w:proofErr w:type="spellStart"/>
            <w:r>
              <w:rPr>
                <w:b/>
                <w:u w:val="single"/>
              </w:rPr>
              <w:t>euro</w:t>
            </w:r>
            <w:proofErr w:type="spellEnd"/>
            <w:r w:rsidRPr="00F77173">
              <w:rPr>
                <w:b/>
                <w:u w:val="single"/>
              </w:rPr>
              <w:t>).</w:t>
            </w:r>
          </w:p>
        </w:tc>
      </w:tr>
    </w:tbl>
    <w:p w:rsidR="00532D0B" w:rsidRPr="00F77173" w:rsidRDefault="00532D0B" w:rsidP="00532D0B">
      <w:pPr>
        <w:jc w:val="both"/>
      </w:pPr>
    </w:p>
    <w:p w:rsidR="00532D0B" w:rsidRPr="00F77173" w:rsidRDefault="00532D0B" w:rsidP="00532D0B">
      <w:pPr>
        <w:jc w:val="both"/>
      </w:pPr>
      <w:r w:rsidRPr="00F77173">
        <w:t>Lai apliecinātu pieredzi un 1.2.punktā noteikto prasību izpildi, tabulā norādīt informāciju par līgumiem, kas atbilst minētajai prasībai:</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886"/>
        <w:gridCol w:w="1327"/>
        <w:gridCol w:w="1666"/>
        <w:gridCol w:w="2150"/>
        <w:gridCol w:w="1890"/>
      </w:tblGrid>
      <w:tr w:rsidR="00532D0B" w:rsidRPr="00F77173" w:rsidTr="00345F6A">
        <w:tc>
          <w:tcPr>
            <w:tcW w:w="732" w:type="dxa"/>
            <w:vAlign w:val="center"/>
          </w:tcPr>
          <w:p w:rsidR="00532D0B" w:rsidRPr="00F77173" w:rsidRDefault="00532D0B" w:rsidP="00345F6A">
            <w:pPr>
              <w:jc w:val="center"/>
              <w:rPr>
                <w:b/>
              </w:rPr>
            </w:pPr>
            <w:r w:rsidRPr="00F77173">
              <w:rPr>
                <w:b/>
              </w:rPr>
              <w:t>Nr. p.k.</w:t>
            </w:r>
          </w:p>
        </w:tc>
        <w:tc>
          <w:tcPr>
            <w:tcW w:w="1897" w:type="dxa"/>
            <w:vAlign w:val="center"/>
          </w:tcPr>
          <w:p w:rsidR="00532D0B" w:rsidRPr="00F77173" w:rsidRDefault="00D84A56" w:rsidP="00D84A56">
            <w:pPr>
              <w:jc w:val="center"/>
              <w:rPr>
                <w:b/>
              </w:rPr>
            </w:pPr>
            <w:r>
              <w:rPr>
                <w:b/>
              </w:rPr>
              <w:t>Līguma nosaukums</w:t>
            </w:r>
          </w:p>
        </w:tc>
        <w:tc>
          <w:tcPr>
            <w:tcW w:w="1331" w:type="dxa"/>
            <w:vAlign w:val="center"/>
          </w:tcPr>
          <w:p w:rsidR="00532D0B" w:rsidRPr="00F77173" w:rsidRDefault="00532D0B" w:rsidP="00345F6A">
            <w:pPr>
              <w:jc w:val="center"/>
              <w:rPr>
                <w:b/>
              </w:rPr>
            </w:pPr>
            <w:r w:rsidRPr="00F77173">
              <w:rPr>
                <w:b/>
              </w:rPr>
              <w:t>Līguma darbības laiks</w:t>
            </w:r>
          </w:p>
        </w:tc>
        <w:tc>
          <w:tcPr>
            <w:tcW w:w="1680" w:type="dxa"/>
            <w:vAlign w:val="center"/>
          </w:tcPr>
          <w:p w:rsidR="00532D0B" w:rsidRPr="00F77173" w:rsidRDefault="00532D0B" w:rsidP="00345F6A">
            <w:pPr>
              <w:jc w:val="center"/>
              <w:rPr>
                <w:b/>
              </w:rPr>
            </w:pPr>
            <w:r>
              <w:rPr>
                <w:b/>
              </w:rPr>
              <w:t>Līguma cena EUR</w:t>
            </w:r>
            <w:r w:rsidRPr="00F77173">
              <w:rPr>
                <w:b/>
              </w:rPr>
              <w:t xml:space="preserve"> (bez PVN)</w:t>
            </w:r>
          </w:p>
        </w:tc>
        <w:tc>
          <w:tcPr>
            <w:tcW w:w="2165" w:type="dxa"/>
            <w:vAlign w:val="center"/>
          </w:tcPr>
          <w:p w:rsidR="00532D0B" w:rsidRPr="00F77173" w:rsidRDefault="00532D0B" w:rsidP="00345F6A">
            <w:pPr>
              <w:jc w:val="center"/>
              <w:rPr>
                <w:b/>
              </w:rPr>
            </w:pPr>
            <w:r w:rsidRPr="00F77173">
              <w:rPr>
                <w:b/>
              </w:rPr>
              <w:t>Līguma ietvaros iespiestā izdevuma nosaukums, iespiesto laikraksta eksemplāru skaits</w:t>
            </w:r>
          </w:p>
        </w:tc>
        <w:tc>
          <w:tcPr>
            <w:tcW w:w="1844" w:type="dxa"/>
            <w:vAlign w:val="center"/>
          </w:tcPr>
          <w:p w:rsidR="00532D0B" w:rsidRPr="00F77173" w:rsidRDefault="00532D0B" w:rsidP="00345F6A">
            <w:pPr>
              <w:jc w:val="center"/>
              <w:rPr>
                <w:b/>
              </w:rPr>
            </w:pPr>
            <w:r w:rsidRPr="00F77173">
              <w:rPr>
                <w:b/>
              </w:rPr>
              <w:t>Pasūtītājs, kontaktpersona, tālrunis</w:t>
            </w:r>
          </w:p>
        </w:tc>
      </w:tr>
      <w:tr w:rsidR="00532D0B" w:rsidRPr="00F77173" w:rsidTr="00345F6A">
        <w:tc>
          <w:tcPr>
            <w:tcW w:w="732" w:type="dxa"/>
          </w:tcPr>
          <w:p w:rsidR="00532D0B" w:rsidRPr="00F77173" w:rsidRDefault="00532D0B" w:rsidP="00345F6A">
            <w:pPr>
              <w:jc w:val="center"/>
            </w:pPr>
            <w:r w:rsidRPr="00F77173">
              <w:t>1</w:t>
            </w:r>
          </w:p>
        </w:tc>
        <w:tc>
          <w:tcPr>
            <w:tcW w:w="1897" w:type="dxa"/>
          </w:tcPr>
          <w:p w:rsidR="00532D0B" w:rsidRPr="00F77173" w:rsidRDefault="00532D0B" w:rsidP="00345F6A">
            <w:pPr>
              <w:jc w:val="both"/>
            </w:pPr>
          </w:p>
        </w:tc>
        <w:tc>
          <w:tcPr>
            <w:tcW w:w="1331" w:type="dxa"/>
          </w:tcPr>
          <w:p w:rsidR="00532D0B" w:rsidRPr="00F77173" w:rsidRDefault="00532D0B" w:rsidP="00345F6A">
            <w:pPr>
              <w:jc w:val="both"/>
            </w:pPr>
          </w:p>
        </w:tc>
        <w:tc>
          <w:tcPr>
            <w:tcW w:w="1680" w:type="dxa"/>
          </w:tcPr>
          <w:p w:rsidR="00532D0B" w:rsidRPr="00F77173" w:rsidRDefault="00532D0B" w:rsidP="00345F6A">
            <w:pPr>
              <w:jc w:val="both"/>
            </w:pPr>
          </w:p>
        </w:tc>
        <w:tc>
          <w:tcPr>
            <w:tcW w:w="2165" w:type="dxa"/>
          </w:tcPr>
          <w:p w:rsidR="00532D0B" w:rsidRPr="00F77173" w:rsidRDefault="00532D0B" w:rsidP="00345F6A">
            <w:pPr>
              <w:jc w:val="both"/>
            </w:pPr>
          </w:p>
        </w:tc>
        <w:tc>
          <w:tcPr>
            <w:tcW w:w="1844" w:type="dxa"/>
          </w:tcPr>
          <w:p w:rsidR="00532D0B" w:rsidRPr="00F77173" w:rsidRDefault="00532D0B" w:rsidP="00345F6A">
            <w:pPr>
              <w:jc w:val="both"/>
            </w:pPr>
          </w:p>
        </w:tc>
      </w:tr>
      <w:tr w:rsidR="00532D0B" w:rsidRPr="00F77173" w:rsidTr="00345F6A">
        <w:tc>
          <w:tcPr>
            <w:tcW w:w="732" w:type="dxa"/>
          </w:tcPr>
          <w:p w:rsidR="00532D0B" w:rsidRPr="00F77173" w:rsidRDefault="00532D0B" w:rsidP="00345F6A">
            <w:pPr>
              <w:jc w:val="center"/>
            </w:pPr>
            <w:r w:rsidRPr="00F77173">
              <w:t>2</w:t>
            </w:r>
          </w:p>
        </w:tc>
        <w:tc>
          <w:tcPr>
            <w:tcW w:w="1897" w:type="dxa"/>
          </w:tcPr>
          <w:p w:rsidR="00532D0B" w:rsidRPr="00F77173" w:rsidRDefault="00532D0B" w:rsidP="00345F6A">
            <w:pPr>
              <w:jc w:val="both"/>
            </w:pPr>
          </w:p>
        </w:tc>
        <w:tc>
          <w:tcPr>
            <w:tcW w:w="1331" w:type="dxa"/>
          </w:tcPr>
          <w:p w:rsidR="00532D0B" w:rsidRPr="00F77173" w:rsidRDefault="00532D0B" w:rsidP="00345F6A">
            <w:pPr>
              <w:jc w:val="both"/>
            </w:pPr>
          </w:p>
        </w:tc>
        <w:tc>
          <w:tcPr>
            <w:tcW w:w="1680" w:type="dxa"/>
          </w:tcPr>
          <w:p w:rsidR="00532D0B" w:rsidRPr="00F77173" w:rsidRDefault="00532D0B" w:rsidP="00345F6A">
            <w:pPr>
              <w:jc w:val="both"/>
            </w:pPr>
          </w:p>
        </w:tc>
        <w:tc>
          <w:tcPr>
            <w:tcW w:w="2165" w:type="dxa"/>
          </w:tcPr>
          <w:p w:rsidR="00532D0B" w:rsidRPr="00F77173" w:rsidRDefault="00532D0B" w:rsidP="00345F6A">
            <w:pPr>
              <w:jc w:val="both"/>
            </w:pPr>
          </w:p>
        </w:tc>
        <w:tc>
          <w:tcPr>
            <w:tcW w:w="1844" w:type="dxa"/>
          </w:tcPr>
          <w:p w:rsidR="00532D0B" w:rsidRPr="00F77173" w:rsidRDefault="00532D0B" w:rsidP="00345F6A">
            <w:pPr>
              <w:jc w:val="both"/>
            </w:pPr>
          </w:p>
        </w:tc>
      </w:tr>
      <w:tr w:rsidR="00532D0B" w:rsidRPr="00F77173" w:rsidTr="00345F6A">
        <w:tc>
          <w:tcPr>
            <w:tcW w:w="732" w:type="dxa"/>
          </w:tcPr>
          <w:p w:rsidR="00532D0B" w:rsidRPr="00F77173" w:rsidRDefault="00532D0B" w:rsidP="00345F6A">
            <w:pPr>
              <w:jc w:val="center"/>
            </w:pPr>
            <w:r w:rsidRPr="00F77173">
              <w:t>n</w:t>
            </w:r>
          </w:p>
        </w:tc>
        <w:tc>
          <w:tcPr>
            <w:tcW w:w="1897" w:type="dxa"/>
          </w:tcPr>
          <w:p w:rsidR="00532D0B" w:rsidRPr="00F77173" w:rsidRDefault="00532D0B" w:rsidP="00345F6A">
            <w:pPr>
              <w:jc w:val="both"/>
            </w:pPr>
          </w:p>
        </w:tc>
        <w:tc>
          <w:tcPr>
            <w:tcW w:w="1331" w:type="dxa"/>
          </w:tcPr>
          <w:p w:rsidR="00532D0B" w:rsidRPr="00F77173" w:rsidRDefault="00532D0B" w:rsidP="00345F6A">
            <w:pPr>
              <w:jc w:val="both"/>
            </w:pPr>
          </w:p>
        </w:tc>
        <w:tc>
          <w:tcPr>
            <w:tcW w:w="1680" w:type="dxa"/>
          </w:tcPr>
          <w:p w:rsidR="00532D0B" w:rsidRPr="00F77173" w:rsidRDefault="00532D0B" w:rsidP="00345F6A">
            <w:pPr>
              <w:jc w:val="both"/>
            </w:pPr>
          </w:p>
        </w:tc>
        <w:tc>
          <w:tcPr>
            <w:tcW w:w="2165" w:type="dxa"/>
          </w:tcPr>
          <w:p w:rsidR="00532D0B" w:rsidRPr="00F77173" w:rsidRDefault="00532D0B" w:rsidP="00345F6A">
            <w:pPr>
              <w:jc w:val="both"/>
            </w:pPr>
          </w:p>
        </w:tc>
        <w:tc>
          <w:tcPr>
            <w:tcW w:w="1844" w:type="dxa"/>
          </w:tcPr>
          <w:p w:rsidR="00532D0B" w:rsidRPr="00F77173" w:rsidRDefault="00532D0B" w:rsidP="00345F6A">
            <w:pPr>
              <w:jc w:val="both"/>
            </w:pPr>
          </w:p>
        </w:tc>
      </w:tr>
      <w:tr w:rsidR="00532D0B" w:rsidRPr="00F77173" w:rsidTr="00345F6A">
        <w:tc>
          <w:tcPr>
            <w:tcW w:w="732" w:type="dxa"/>
          </w:tcPr>
          <w:p w:rsidR="00532D0B" w:rsidRPr="00F77173" w:rsidRDefault="00532D0B" w:rsidP="00345F6A">
            <w:pPr>
              <w:jc w:val="center"/>
            </w:pPr>
            <w:r w:rsidRPr="00F77173">
              <w:t>n+1</w:t>
            </w:r>
          </w:p>
        </w:tc>
        <w:tc>
          <w:tcPr>
            <w:tcW w:w="1897" w:type="dxa"/>
          </w:tcPr>
          <w:p w:rsidR="00532D0B" w:rsidRPr="00F77173" w:rsidRDefault="00532D0B" w:rsidP="00345F6A">
            <w:pPr>
              <w:jc w:val="both"/>
            </w:pPr>
          </w:p>
        </w:tc>
        <w:tc>
          <w:tcPr>
            <w:tcW w:w="1331" w:type="dxa"/>
          </w:tcPr>
          <w:p w:rsidR="00532D0B" w:rsidRPr="00F77173" w:rsidRDefault="00532D0B" w:rsidP="00345F6A">
            <w:pPr>
              <w:jc w:val="both"/>
            </w:pPr>
          </w:p>
        </w:tc>
        <w:tc>
          <w:tcPr>
            <w:tcW w:w="1680" w:type="dxa"/>
          </w:tcPr>
          <w:p w:rsidR="00532D0B" w:rsidRPr="00F77173" w:rsidRDefault="00532D0B" w:rsidP="00345F6A">
            <w:pPr>
              <w:jc w:val="both"/>
            </w:pPr>
          </w:p>
        </w:tc>
        <w:tc>
          <w:tcPr>
            <w:tcW w:w="2165" w:type="dxa"/>
          </w:tcPr>
          <w:p w:rsidR="00532D0B" w:rsidRPr="00F77173" w:rsidRDefault="00532D0B" w:rsidP="00345F6A">
            <w:pPr>
              <w:jc w:val="both"/>
            </w:pPr>
          </w:p>
        </w:tc>
        <w:tc>
          <w:tcPr>
            <w:tcW w:w="1844" w:type="dxa"/>
          </w:tcPr>
          <w:p w:rsidR="00532D0B" w:rsidRPr="00F77173" w:rsidRDefault="00532D0B" w:rsidP="00345F6A">
            <w:pPr>
              <w:jc w:val="both"/>
            </w:pPr>
          </w:p>
        </w:tc>
      </w:tr>
    </w:tbl>
    <w:p w:rsidR="00461685" w:rsidRDefault="00461685" w:rsidP="00116874">
      <w:pPr>
        <w:spacing w:before="120"/>
        <w:jc w:val="both"/>
        <w:rPr>
          <w:b/>
        </w:rPr>
      </w:pPr>
    </w:p>
    <w:p w:rsidR="00C93BC7" w:rsidRDefault="00C93BC7" w:rsidP="00116874">
      <w:pPr>
        <w:spacing w:before="120"/>
        <w:jc w:val="both"/>
        <w:rPr>
          <w:b/>
        </w:rPr>
      </w:pPr>
    </w:p>
    <w:p w:rsidR="00116874" w:rsidRDefault="00116874" w:rsidP="00116874">
      <w:pPr>
        <w:spacing w:before="120"/>
        <w:jc w:val="both"/>
      </w:pPr>
      <w:r>
        <w:rPr>
          <w:b/>
        </w:rPr>
        <w:lastRenderedPageBreak/>
        <w:t>3</w:t>
      </w:r>
      <w:r w:rsidRPr="00490814">
        <w:rPr>
          <w:b/>
        </w:rPr>
        <w:t>. Apakšuzņēmēju saraksts</w:t>
      </w:r>
      <w:r w:rsidRPr="00490814">
        <w:t xml:space="preserve"> </w:t>
      </w:r>
    </w:p>
    <w:p w:rsidR="00C6735D" w:rsidRDefault="00C6735D" w:rsidP="00C6735D">
      <w:pPr>
        <w:jc w:val="both"/>
        <w:rPr>
          <w:b/>
        </w:rPr>
      </w:pPr>
      <w:bookmarkStart w:id="5" w:name="_Toc211739526"/>
      <w:r w:rsidRPr="00DD0D5E">
        <w:rPr>
          <w:b/>
        </w:rPr>
        <w:t>Jān</w:t>
      </w:r>
      <w:r w:rsidR="00223684">
        <w:rPr>
          <w:b/>
        </w:rPr>
        <w:t>orāda</w:t>
      </w:r>
      <w:r w:rsidR="00F4488C" w:rsidRPr="00DD0D5E">
        <w:rPr>
          <w:b/>
        </w:rPr>
        <w:t xml:space="preserve"> </w:t>
      </w:r>
      <w:r w:rsidR="00F4488C">
        <w:rPr>
          <w:b/>
        </w:rPr>
        <w:t>p</w:t>
      </w:r>
      <w:r w:rsidR="00F4488C" w:rsidRPr="00DD0D5E">
        <w:rPr>
          <w:b/>
        </w:rPr>
        <w:t>retendenta apakšuzņēmēji un apakšuzņēmēju apakšuzņēmēji</w:t>
      </w:r>
      <w:r w:rsidR="00F4488C">
        <w:rPr>
          <w:b/>
        </w:rPr>
        <w:t>, kuru veicamā</w:t>
      </w:r>
      <w:r w:rsidR="00223684">
        <w:rPr>
          <w:b/>
        </w:rPr>
        <w:t xml:space="preserve"> </w:t>
      </w:r>
      <w:r>
        <w:rPr>
          <w:b/>
        </w:rPr>
        <w:t>pakalpojuma</w:t>
      </w:r>
      <w:r w:rsidRPr="00DD0D5E">
        <w:rPr>
          <w:b/>
        </w:rPr>
        <w:t xml:space="preserve"> daļas vērtība</w:t>
      </w:r>
      <w:r w:rsidR="00F4488C">
        <w:rPr>
          <w:b/>
        </w:rPr>
        <w:t xml:space="preserve"> ir</w:t>
      </w:r>
      <w:r w:rsidRPr="00DD0D5E">
        <w:rPr>
          <w:b/>
        </w:rPr>
        <w:t xml:space="preserve"> 20% no kopējās attiecīgā iepirkuma līguma vērtības vai lielāka, un katram šādam apakšuzņēmējam izpildei nododamā </w:t>
      </w:r>
      <w:r>
        <w:rPr>
          <w:b/>
        </w:rPr>
        <w:t>pakalpojuma</w:t>
      </w:r>
      <w:r w:rsidRPr="00DD0D5E">
        <w:rPr>
          <w:b/>
        </w:rPr>
        <w:t xml:space="preserve"> daļa.</w:t>
      </w:r>
      <w:r w:rsidRPr="00DD0D5E">
        <w:rPr>
          <w:rStyle w:val="FootnoteReference"/>
          <w:b/>
        </w:rPr>
        <w:footnoteReference w:id="1"/>
      </w:r>
    </w:p>
    <w:p w:rsidR="00F4488C" w:rsidRDefault="00F4488C" w:rsidP="00C6735D">
      <w:pPr>
        <w:jc w:val="both"/>
        <w:rPr>
          <w:b/>
        </w:rPr>
      </w:pPr>
    </w:p>
    <w:p w:rsidR="00F4488C" w:rsidRPr="00DD0D5E" w:rsidRDefault="00F4488C" w:rsidP="00C6735D">
      <w:pPr>
        <w:jc w:val="both"/>
        <w:rPr>
          <w:b/>
        </w:rPr>
      </w:pPr>
    </w:p>
    <w:p w:rsidR="00C6735D" w:rsidRPr="00DD0D5E" w:rsidRDefault="00C6735D" w:rsidP="00C6735D">
      <w:pPr>
        <w:jc w:val="both"/>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3402"/>
        <w:gridCol w:w="3387"/>
      </w:tblGrid>
      <w:tr w:rsidR="00C6735D" w:rsidRPr="00DD0D5E" w:rsidTr="004A5418">
        <w:trPr>
          <w:cantSplit/>
        </w:trPr>
        <w:tc>
          <w:tcPr>
            <w:tcW w:w="2992" w:type="dxa"/>
            <w:vMerge w:val="restart"/>
            <w:vAlign w:val="center"/>
          </w:tcPr>
          <w:p w:rsidR="00C6735D" w:rsidRPr="00DD0D5E" w:rsidRDefault="00C6735D" w:rsidP="004A5418">
            <w:pPr>
              <w:jc w:val="center"/>
              <w:rPr>
                <w:b/>
              </w:rPr>
            </w:pPr>
            <w:r w:rsidRPr="00DD0D5E">
              <w:rPr>
                <w:b/>
              </w:rPr>
              <w:t>Apakšuzņēmēja nosaukums</w:t>
            </w:r>
          </w:p>
        </w:tc>
        <w:tc>
          <w:tcPr>
            <w:tcW w:w="6789" w:type="dxa"/>
            <w:gridSpan w:val="2"/>
            <w:vAlign w:val="center"/>
          </w:tcPr>
          <w:p w:rsidR="00C6735D" w:rsidRPr="00DD0D5E" w:rsidRDefault="00C6735D" w:rsidP="00C6735D">
            <w:pPr>
              <w:jc w:val="center"/>
              <w:rPr>
                <w:b/>
              </w:rPr>
            </w:pPr>
            <w:r w:rsidRPr="00DD0D5E">
              <w:rPr>
                <w:b/>
              </w:rPr>
              <w:t xml:space="preserve">Veicamā </w:t>
            </w:r>
            <w:r>
              <w:rPr>
                <w:b/>
              </w:rPr>
              <w:t>pakalpo</w:t>
            </w:r>
            <w:r w:rsidR="00223684">
              <w:rPr>
                <w:b/>
              </w:rPr>
              <w:t>jum</w:t>
            </w:r>
            <w:r w:rsidRPr="00DD0D5E">
              <w:rPr>
                <w:b/>
              </w:rPr>
              <w:t xml:space="preserve">a daļa </w:t>
            </w:r>
          </w:p>
        </w:tc>
      </w:tr>
      <w:tr w:rsidR="00C6735D" w:rsidRPr="00DD0D5E" w:rsidTr="004A5418">
        <w:trPr>
          <w:cantSplit/>
        </w:trPr>
        <w:tc>
          <w:tcPr>
            <w:tcW w:w="2992" w:type="dxa"/>
            <w:vMerge/>
            <w:vAlign w:val="center"/>
          </w:tcPr>
          <w:p w:rsidR="00C6735D" w:rsidRPr="00DD0D5E" w:rsidRDefault="00C6735D" w:rsidP="004A5418">
            <w:pPr>
              <w:jc w:val="center"/>
              <w:rPr>
                <w:b/>
              </w:rPr>
            </w:pPr>
          </w:p>
        </w:tc>
        <w:tc>
          <w:tcPr>
            <w:tcW w:w="3402" w:type="dxa"/>
            <w:vAlign w:val="center"/>
          </w:tcPr>
          <w:p w:rsidR="00C6735D" w:rsidRPr="00DD0D5E" w:rsidRDefault="00223684" w:rsidP="004A5418">
            <w:pPr>
              <w:jc w:val="center"/>
              <w:rPr>
                <w:b/>
              </w:rPr>
            </w:pPr>
            <w:r>
              <w:rPr>
                <w:b/>
              </w:rPr>
              <w:t>Pakalpojuma daļas nosaukums</w:t>
            </w:r>
          </w:p>
        </w:tc>
        <w:tc>
          <w:tcPr>
            <w:tcW w:w="3387" w:type="dxa"/>
            <w:vAlign w:val="center"/>
          </w:tcPr>
          <w:p w:rsidR="00C6735D" w:rsidRPr="00DD0D5E" w:rsidRDefault="00C6735D" w:rsidP="004A5418">
            <w:pPr>
              <w:jc w:val="center"/>
              <w:rPr>
                <w:b/>
              </w:rPr>
            </w:pPr>
            <w:r w:rsidRPr="00DD0D5E">
              <w:rPr>
                <w:b/>
              </w:rPr>
              <w:t>% no piedāvājuma cenas</w:t>
            </w:r>
          </w:p>
        </w:tc>
      </w:tr>
      <w:tr w:rsidR="00C6735D" w:rsidRPr="00DD0D5E" w:rsidTr="004A5418">
        <w:trPr>
          <w:cantSplit/>
        </w:trPr>
        <w:tc>
          <w:tcPr>
            <w:tcW w:w="2992" w:type="dxa"/>
          </w:tcPr>
          <w:p w:rsidR="00C6735D" w:rsidRPr="00DD0D5E" w:rsidRDefault="00C6735D" w:rsidP="004A5418"/>
        </w:tc>
        <w:tc>
          <w:tcPr>
            <w:tcW w:w="3402" w:type="dxa"/>
          </w:tcPr>
          <w:p w:rsidR="00C6735D" w:rsidRPr="00DD0D5E" w:rsidRDefault="00C6735D" w:rsidP="004A5418"/>
        </w:tc>
        <w:tc>
          <w:tcPr>
            <w:tcW w:w="3387" w:type="dxa"/>
          </w:tcPr>
          <w:p w:rsidR="00C6735D" w:rsidRPr="00DD0D5E" w:rsidRDefault="00C6735D" w:rsidP="004A5418"/>
        </w:tc>
      </w:tr>
      <w:tr w:rsidR="00C6735D" w:rsidRPr="00DD0D5E" w:rsidTr="004A5418">
        <w:trPr>
          <w:cantSplit/>
        </w:trPr>
        <w:tc>
          <w:tcPr>
            <w:tcW w:w="2992" w:type="dxa"/>
          </w:tcPr>
          <w:p w:rsidR="00C6735D" w:rsidRPr="00DD0D5E" w:rsidRDefault="00C6735D" w:rsidP="004A5418"/>
        </w:tc>
        <w:tc>
          <w:tcPr>
            <w:tcW w:w="3402" w:type="dxa"/>
          </w:tcPr>
          <w:p w:rsidR="00C6735D" w:rsidRPr="00DD0D5E" w:rsidRDefault="00C6735D" w:rsidP="004A5418"/>
        </w:tc>
        <w:tc>
          <w:tcPr>
            <w:tcW w:w="3387" w:type="dxa"/>
          </w:tcPr>
          <w:p w:rsidR="00C6735D" w:rsidRPr="00DD0D5E" w:rsidRDefault="00C6735D" w:rsidP="004A5418"/>
        </w:tc>
      </w:tr>
      <w:tr w:rsidR="00C6735D" w:rsidRPr="00603445" w:rsidTr="004A5418">
        <w:trPr>
          <w:cantSplit/>
        </w:trPr>
        <w:tc>
          <w:tcPr>
            <w:tcW w:w="2992" w:type="dxa"/>
          </w:tcPr>
          <w:p w:rsidR="00C6735D" w:rsidRPr="00DD0D5E" w:rsidRDefault="00C6735D" w:rsidP="004A5418"/>
        </w:tc>
        <w:tc>
          <w:tcPr>
            <w:tcW w:w="3402" w:type="dxa"/>
          </w:tcPr>
          <w:p w:rsidR="00C6735D" w:rsidRPr="00603445" w:rsidRDefault="00C6735D" w:rsidP="004A5418">
            <w:pPr>
              <w:jc w:val="right"/>
            </w:pPr>
            <w:r w:rsidRPr="00DD0D5E">
              <w:t>Kopā (%)</w:t>
            </w:r>
          </w:p>
        </w:tc>
        <w:tc>
          <w:tcPr>
            <w:tcW w:w="3387" w:type="dxa"/>
          </w:tcPr>
          <w:p w:rsidR="00C6735D" w:rsidRPr="00603445" w:rsidRDefault="00C6735D" w:rsidP="004A5418"/>
        </w:tc>
      </w:tr>
    </w:tbl>
    <w:p w:rsidR="00C6735D" w:rsidRDefault="00C6735D" w:rsidP="00116874">
      <w:pPr>
        <w:spacing w:before="120"/>
        <w:jc w:val="center"/>
        <w:rPr>
          <w:b/>
          <w:sz w:val="22"/>
          <w:szCs w:val="22"/>
        </w:rPr>
      </w:pPr>
    </w:p>
    <w:p w:rsidR="00C6735D" w:rsidRDefault="00C6735D" w:rsidP="00116874">
      <w:pPr>
        <w:spacing w:before="120"/>
        <w:jc w:val="center"/>
        <w:rPr>
          <w:b/>
          <w:sz w:val="22"/>
          <w:szCs w:val="22"/>
        </w:rPr>
      </w:pPr>
    </w:p>
    <w:bookmarkEnd w:id="5"/>
    <w:p w:rsidR="00532D0B" w:rsidRPr="00532D0B" w:rsidRDefault="00532D0B">
      <w:pPr>
        <w:spacing w:after="200" w:line="276" w:lineRule="auto"/>
        <w:rPr>
          <w:noProof/>
          <w:sz w:val="28"/>
          <w:szCs w:val="28"/>
        </w:rPr>
      </w:pPr>
      <w:r w:rsidRPr="00532D0B">
        <w:rPr>
          <w:noProof/>
          <w:sz w:val="28"/>
          <w:szCs w:val="28"/>
        </w:rPr>
        <w:br w:type="page"/>
      </w:r>
    </w:p>
    <w:p w:rsidR="00532D0B" w:rsidRDefault="00532D0B" w:rsidP="008B57A8">
      <w:pPr>
        <w:tabs>
          <w:tab w:val="num" w:pos="720"/>
        </w:tabs>
        <w:jc w:val="right"/>
        <w:rPr>
          <w:noProof/>
          <w:sz w:val="28"/>
          <w:szCs w:val="28"/>
        </w:rPr>
        <w:sectPr w:rsidR="00532D0B" w:rsidSect="00DB452B">
          <w:footerReference w:type="even" r:id="rId8"/>
          <w:footerReference w:type="default" r:id="rId9"/>
          <w:footerReference w:type="first" r:id="rId10"/>
          <w:pgSz w:w="11906" w:h="16838"/>
          <w:pgMar w:top="709" w:right="992" w:bottom="851" w:left="1797" w:header="709" w:footer="709" w:gutter="0"/>
          <w:pgNumType w:start="10"/>
          <w:cols w:space="708"/>
          <w:docGrid w:linePitch="360"/>
        </w:sectPr>
      </w:pPr>
    </w:p>
    <w:p w:rsidR="00E970D4" w:rsidRDefault="00E970D4" w:rsidP="008B57A8">
      <w:pPr>
        <w:tabs>
          <w:tab w:val="num" w:pos="720"/>
        </w:tabs>
        <w:jc w:val="right"/>
        <w:rPr>
          <w:noProof/>
          <w:sz w:val="28"/>
          <w:szCs w:val="28"/>
        </w:rPr>
      </w:pPr>
    </w:p>
    <w:p w:rsidR="008B57A8" w:rsidRPr="00C93BC7" w:rsidRDefault="008B57A8" w:rsidP="008B57A8">
      <w:pPr>
        <w:tabs>
          <w:tab w:val="num" w:pos="720"/>
        </w:tabs>
        <w:jc w:val="right"/>
        <w:rPr>
          <w:noProof/>
        </w:rPr>
      </w:pPr>
      <w:r w:rsidRPr="00C93BC7">
        <w:rPr>
          <w:noProof/>
        </w:rPr>
        <w:t>3.pielikums</w:t>
      </w:r>
    </w:p>
    <w:p w:rsidR="00970A26" w:rsidRPr="00C01F01" w:rsidRDefault="00970A26" w:rsidP="00970A26">
      <w:pPr>
        <w:jc w:val="center"/>
        <w:rPr>
          <w:b/>
          <w:sz w:val="28"/>
          <w:szCs w:val="28"/>
        </w:rPr>
      </w:pPr>
      <w:r w:rsidRPr="00C01F01">
        <w:rPr>
          <w:b/>
          <w:sz w:val="28"/>
          <w:szCs w:val="28"/>
        </w:rPr>
        <w:t xml:space="preserve">Atklāts konkurss </w:t>
      </w:r>
    </w:p>
    <w:p w:rsidR="00970A26" w:rsidRPr="00C01F01" w:rsidRDefault="00970A26" w:rsidP="00970A26">
      <w:pPr>
        <w:jc w:val="center"/>
        <w:rPr>
          <w:b/>
          <w:bCs/>
          <w:sz w:val="28"/>
          <w:szCs w:val="28"/>
        </w:rPr>
      </w:pPr>
      <w:r w:rsidRPr="00C01F01">
        <w:rPr>
          <w:b/>
          <w:bCs/>
          <w:sz w:val="28"/>
          <w:szCs w:val="28"/>
        </w:rPr>
        <w:t>„Laikraksta „Jelgavas Vēstnesis” iespiešana”</w:t>
      </w:r>
    </w:p>
    <w:p w:rsidR="00970A26" w:rsidRPr="00C01F01" w:rsidRDefault="00970A26" w:rsidP="00970A26">
      <w:pPr>
        <w:jc w:val="center"/>
        <w:rPr>
          <w:b/>
          <w:i/>
          <w:sz w:val="28"/>
          <w:szCs w:val="28"/>
        </w:rPr>
      </w:pPr>
      <w:r w:rsidRPr="00C01F01">
        <w:rPr>
          <w:b/>
          <w:bCs/>
          <w:sz w:val="28"/>
          <w:szCs w:val="28"/>
        </w:rPr>
        <w:t>identifikācijas Nr. JPD2014/168/AK</w:t>
      </w:r>
      <w:r w:rsidRPr="00C01F01">
        <w:rPr>
          <w:b/>
          <w:i/>
          <w:sz w:val="28"/>
          <w:szCs w:val="28"/>
        </w:rPr>
        <w:t xml:space="preserve"> </w:t>
      </w:r>
    </w:p>
    <w:p w:rsidR="008B57A8" w:rsidRDefault="008B57A8" w:rsidP="008B57A8">
      <w:pPr>
        <w:tabs>
          <w:tab w:val="num" w:pos="720"/>
        </w:tabs>
        <w:jc w:val="center"/>
        <w:rPr>
          <w:noProof/>
          <w:sz w:val="28"/>
          <w:szCs w:val="28"/>
        </w:rPr>
      </w:pPr>
    </w:p>
    <w:p w:rsidR="00532D0B" w:rsidRDefault="00532D0B" w:rsidP="008B57A8">
      <w:pPr>
        <w:tabs>
          <w:tab w:val="num" w:pos="720"/>
        </w:tabs>
        <w:jc w:val="center"/>
        <w:rPr>
          <w:noProof/>
          <w:sz w:val="28"/>
          <w:szCs w:val="28"/>
        </w:rPr>
      </w:pPr>
    </w:p>
    <w:p w:rsidR="00532D0B" w:rsidRPr="00C01F01" w:rsidRDefault="00E93E2F" w:rsidP="00532D0B">
      <w:pPr>
        <w:tabs>
          <w:tab w:val="num" w:pos="720"/>
        </w:tabs>
        <w:jc w:val="center"/>
        <w:rPr>
          <w:b/>
          <w:noProof/>
          <w:sz w:val="32"/>
          <w:szCs w:val="32"/>
        </w:rPr>
      </w:pPr>
      <w:r w:rsidRPr="00C01F01">
        <w:rPr>
          <w:b/>
          <w:noProof/>
          <w:sz w:val="32"/>
          <w:szCs w:val="32"/>
        </w:rPr>
        <w:t>TEHNISKĀ SPECIFIKĀCIJA</w:t>
      </w:r>
    </w:p>
    <w:p w:rsidR="00532D0B" w:rsidRDefault="00532D0B" w:rsidP="00532D0B">
      <w:pPr>
        <w:tabs>
          <w:tab w:val="num" w:pos="720"/>
        </w:tabs>
        <w:jc w:val="center"/>
        <w:rPr>
          <w:noProof/>
          <w:sz w:val="28"/>
          <w:szCs w:val="28"/>
        </w:rPr>
      </w:pPr>
    </w:p>
    <w:p w:rsidR="00532D0B" w:rsidRDefault="00532D0B" w:rsidP="00532D0B">
      <w:pPr>
        <w:tabs>
          <w:tab w:val="num" w:pos="720"/>
        </w:tabs>
        <w:jc w:val="center"/>
        <w:rPr>
          <w:noProof/>
          <w:sz w:val="28"/>
          <w:szCs w:val="28"/>
        </w:rPr>
      </w:pPr>
    </w:p>
    <w:tbl>
      <w:tblPr>
        <w:tblW w:w="1316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123"/>
        <w:gridCol w:w="1359"/>
        <w:gridCol w:w="1490"/>
        <w:gridCol w:w="1862"/>
        <w:gridCol w:w="1958"/>
        <w:gridCol w:w="1700"/>
        <w:gridCol w:w="1703"/>
      </w:tblGrid>
      <w:tr w:rsidR="00532D0B" w:rsidRPr="005076EE" w:rsidTr="00532D0B">
        <w:trPr>
          <w:trHeight w:val="380"/>
        </w:trPr>
        <w:tc>
          <w:tcPr>
            <w:tcW w:w="1965" w:type="dxa"/>
            <w:vMerge w:val="restart"/>
            <w:shd w:val="clear" w:color="auto" w:fill="auto"/>
            <w:vAlign w:val="center"/>
          </w:tcPr>
          <w:p w:rsidR="00532D0B" w:rsidRPr="005076EE" w:rsidRDefault="00532D0B" w:rsidP="00345F6A">
            <w:pPr>
              <w:jc w:val="center"/>
              <w:rPr>
                <w:b/>
              </w:rPr>
            </w:pPr>
            <w:r w:rsidRPr="005076EE">
              <w:rPr>
                <w:b/>
              </w:rPr>
              <w:t>Izdevuma nosaukums</w:t>
            </w:r>
          </w:p>
        </w:tc>
        <w:tc>
          <w:tcPr>
            <w:tcW w:w="1123" w:type="dxa"/>
            <w:vMerge w:val="restart"/>
            <w:shd w:val="clear" w:color="auto" w:fill="auto"/>
            <w:vAlign w:val="center"/>
          </w:tcPr>
          <w:p w:rsidR="00532D0B" w:rsidRPr="005076EE" w:rsidRDefault="00532D0B" w:rsidP="00345F6A">
            <w:pPr>
              <w:jc w:val="center"/>
              <w:rPr>
                <w:b/>
              </w:rPr>
            </w:pPr>
            <w:r w:rsidRPr="005076EE">
              <w:rPr>
                <w:b/>
              </w:rPr>
              <w:t>Kopējais numuru skaits</w:t>
            </w:r>
          </w:p>
        </w:tc>
        <w:tc>
          <w:tcPr>
            <w:tcW w:w="1359" w:type="dxa"/>
            <w:vMerge w:val="restart"/>
            <w:shd w:val="clear" w:color="auto" w:fill="auto"/>
            <w:vAlign w:val="center"/>
          </w:tcPr>
          <w:p w:rsidR="00532D0B" w:rsidRPr="005076EE" w:rsidRDefault="00532D0B" w:rsidP="00345F6A">
            <w:pPr>
              <w:jc w:val="center"/>
              <w:rPr>
                <w:b/>
              </w:rPr>
            </w:pPr>
            <w:r w:rsidRPr="005076EE">
              <w:rPr>
                <w:b/>
              </w:rPr>
              <w:t>Formāts</w:t>
            </w:r>
          </w:p>
        </w:tc>
        <w:tc>
          <w:tcPr>
            <w:tcW w:w="1490" w:type="dxa"/>
            <w:vMerge w:val="restart"/>
            <w:shd w:val="clear" w:color="auto" w:fill="auto"/>
            <w:vAlign w:val="center"/>
          </w:tcPr>
          <w:p w:rsidR="00532D0B" w:rsidRPr="005076EE" w:rsidRDefault="00532D0B" w:rsidP="00345F6A">
            <w:pPr>
              <w:jc w:val="center"/>
              <w:rPr>
                <w:b/>
              </w:rPr>
            </w:pPr>
            <w:r w:rsidRPr="005076EE">
              <w:rPr>
                <w:b/>
              </w:rPr>
              <w:t>1 numura apjoms</w:t>
            </w:r>
          </w:p>
        </w:tc>
        <w:tc>
          <w:tcPr>
            <w:tcW w:w="1862" w:type="dxa"/>
            <w:shd w:val="clear" w:color="auto" w:fill="auto"/>
            <w:vAlign w:val="center"/>
          </w:tcPr>
          <w:p w:rsidR="00532D0B" w:rsidRPr="005076EE" w:rsidRDefault="00532D0B" w:rsidP="00345F6A">
            <w:pPr>
              <w:jc w:val="center"/>
              <w:rPr>
                <w:b/>
              </w:rPr>
            </w:pPr>
            <w:r w:rsidRPr="005076EE">
              <w:rPr>
                <w:b/>
              </w:rPr>
              <w:t>Druka</w:t>
            </w:r>
          </w:p>
        </w:tc>
        <w:tc>
          <w:tcPr>
            <w:tcW w:w="1958" w:type="dxa"/>
            <w:shd w:val="clear" w:color="auto" w:fill="auto"/>
            <w:vAlign w:val="center"/>
          </w:tcPr>
          <w:p w:rsidR="00532D0B" w:rsidRPr="005076EE" w:rsidRDefault="00532D0B" w:rsidP="00345F6A">
            <w:pPr>
              <w:jc w:val="center"/>
              <w:rPr>
                <w:b/>
              </w:rPr>
            </w:pPr>
            <w:r w:rsidRPr="005076EE">
              <w:rPr>
                <w:b/>
              </w:rPr>
              <w:t>Papīrs</w:t>
            </w:r>
          </w:p>
        </w:tc>
        <w:tc>
          <w:tcPr>
            <w:tcW w:w="1700" w:type="dxa"/>
            <w:vMerge w:val="restart"/>
            <w:shd w:val="clear" w:color="auto" w:fill="auto"/>
            <w:vAlign w:val="center"/>
          </w:tcPr>
          <w:p w:rsidR="00532D0B" w:rsidRPr="005076EE" w:rsidRDefault="00532D0B" w:rsidP="00345F6A">
            <w:pPr>
              <w:jc w:val="center"/>
              <w:rPr>
                <w:b/>
              </w:rPr>
            </w:pPr>
            <w:r w:rsidRPr="005076EE">
              <w:rPr>
                <w:b/>
              </w:rPr>
              <w:t>Apstrāde</w:t>
            </w:r>
          </w:p>
        </w:tc>
        <w:tc>
          <w:tcPr>
            <w:tcW w:w="1703" w:type="dxa"/>
            <w:vMerge w:val="restart"/>
            <w:shd w:val="clear" w:color="auto" w:fill="auto"/>
            <w:vAlign w:val="center"/>
          </w:tcPr>
          <w:p w:rsidR="00532D0B" w:rsidRPr="005076EE" w:rsidRDefault="00532D0B" w:rsidP="00345F6A">
            <w:pPr>
              <w:jc w:val="center"/>
              <w:rPr>
                <w:b/>
              </w:rPr>
            </w:pPr>
            <w:r w:rsidRPr="005076EE">
              <w:rPr>
                <w:b/>
              </w:rPr>
              <w:t>1 numura tirāža</w:t>
            </w:r>
          </w:p>
        </w:tc>
      </w:tr>
      <w:tr w:rsidR="00532D0B" w:rsidRPr="005076EE" w:rsidTr="00532D0B">
        <w:trPr>
          <w:trHeight w:val="380"/>
        </w:trPr>
        <w:tc>
          <w:tcPr>
            <w:tcW w:w="1965" w:type="dxa"/>
            <w:vMerge/>
            <w:shd w:val="clear" w:color="auto" w:fill="auto"/>
            <w:vAlign w:val="center"/>
          </w:tcPr>
          <w:p w:rsidR="00532D0B" w:rsidRPr="005076EE" w:rsidRDefault="00532D0B" w:rsidP="00345F6A">
            <w:pPr>
              <w:jc w:val="center"/>
              <w:rPr>
                <w:b/>
              </w:rPr>
            </w:pPr>
          </w:p>
        </w:tc>
        <w:tc>
          <w:tcPr>
            <w:tcW w:w="1123" w:type="dxa"/>
            <w:vMerge/>
            <w:shd w:val="clear" w:color="auto" w:fill="auto"/>
            <w:vAlign w:val="center"/>
          </w:tcPr>
          <w:p w:rsidR="00532D0B" w:rsidRPr="005076EE" w:rsidRDefault="00532D0B" w:rsidP="00345F6A">
            <w:pPr>
              <w:jc w:val="center"/>
              <w:rPr>
                <w:b/>
              </w:rPr>
            </w:pPr>
          </w:p>
        </w:tc>
        <w:tc>
          <w:tcPr>
            <w:tcW w:w="1359" w:type="dxa"/>
            <w:vMerge/>
            <w:shd w:val="clear" w:color="auto" w:fill="auto"/>
            <w:vAlign w:val="center"/>
          </w:tcPr>
          <w:p w:rsidR="00532D0B" w:rsidRPr="005076EE" w:rsidRDefault="00532D0B" w:rsidP="00345F6A">
            <w:pPr>
              <w:jc w:val="center"/>
              <w:rPr>
                <w:b/>
              </w:rPr>
            </w:pPr>
          </w:p>
        </w:tc>
        <w:tc>
          <w:tcPr>
            <w:tcW w:w="1490" w:type="dxa"/>
            <w:vMerge/>
            <w:shd w:val="clear" w:color="auto" w:fill="auto"/>
            <w:vAlign w:val="center"/>
          </w:tcPr>
          <w:p w:rsidR="00532D0B" w:rsidRPr="005076EE" w:rsidRDefault="00532D0B" w:rsidP="00345F6A">
            <w:pPr>
              <w:jc w:val="center"/>
              <w:rPr>
                <w:b/>
              </w:rPr>
            </w:pPr>
          </w:p>
        </w:tc>
        <w:tc>
          <w:tcPr>
            <w:tcW w:w="1862" w:type="dxa"/>
            <w:shd w:val="clear" w:color="auto" w:fill="auto"/>
            <w:vAlign w:val="center"/>
          </w:tcPr>
          <w:p w:rsidR="00532D0B" w:rsidRPr="005076EE" w:rsidRDefault="00532D0B" w:rsidP="00345F6A">
            <w:pPr>
              <w:jc w:val="center"/>
              <w:rPr>
                <w:b/>
              </w:rPr>
            </w:pPr>
            <w:proofErr w:type="spellStart"/>
            <w:r w:rsidRPr="005076EE">
              <w:rPr>
                <w:b/>
              </w:rPr>
              <w:t>iekšlapas</w:t>
            </w:r>
            <w:proofErr w:type="spellEnd"/>
          </w:p>
        </w:tc>
        <w:tc>
          <w:tcPr>
            <w:tcW w:w="1958" w:type="dxa"/>
            <w:shd w:val="clear" w:color="auto" w:fill="auto"/>
            <w:vAlign w:val="center"/>
          </w:tcPr>
          <w:p w:rsidR="00532D0B" w:rsidRPr="005076EE" w:rsidRDefault="00532D0B" w:rsidP="00345F6A">
            <w:pPr>
              <w:jc w:val="center"/>
              <w:rPr>
                <w:b/>
              </w:rPr>
            </w:pPr>
            <w:proofErr w:type="spellStart"/>
            <w:r w:rsidRPr="005076EE">
              <w:rPr>
                <w:b/>
              </w:rPr>
              <w:t>iekšlapas</w:t>
            </w:r>
            <w:proofErr w:type="spellEnd"/>
          </w:p>
        </w:tc>
        <w:tc>
          <w:tcPr>
            <w:tcW w:w="1700" w:type="dxa"/>
            <w:vMerge/>
            <w:shd w:val="clear" w:color="auto" w:fill="auto"/>
            <w:vAlign w:val="center"/>
          </w:tcPr>
          <w:p w:rsidR="00532D0B" w:rsidRPr="005076EE" w:rsidRDefault="00532D0B" w:rsidP="00345F6A">
            <w:pPr>
              <w:jc w:val="center"/>
              <w:rPr>
                <w:b/>
              </w:rPr>
            </w:pPr>
          </w:p>
        </w:tc>
        <w:tc>
          <w:tcPr>
            <w:tcW w:w="1703" w:type="dxa"/>
            <w:vMerge/>
            <w:shd w:val="clear" w:color="auto" w:fill="auto"/>
            <w:vAlign w:val="center"/>
          </w:tcPr>
          <w:p w:rsidR="00532D0B" w:rsidRPr="005076EE" w:rsidRDefault="00532D0B" w:rsidP="00345F6A">
            <w:pPr>
              <w:jc w:val="center"/>
              <w:rPr>
                <w:b/>
              </w:rPr>
            </w:pPr>
          </w:p>
        </w:tc>
      </w:tr>
      <w:tr w:rsidR="00532D0B" w:rsidRPr="005076EE" w:rsidTr="00532D0B">
        <w:trPr>
          <w:trHeight w:val="1950"/>
        </w:trPr>
        <w:tc>
          <w:tcPr>
            <w:tcW w:w="1965" w:type="dxa"/>
            <w:shd w:val="clear" w:color="auto" w:fill="auto"/>
            <w:vAlign w:val="center"/>
          </w:tcPr>
          <w:p w:rsidR="00532D0B" w:rsidRPr="005076EE" w:rsidRDefault="00532D0B" w:rsidP="00345F6A">
            <w:pPr>
              <w:jc w:val="center"/>
              <w:rPr>
                <w:b/>
              </w:rPr>
            </w:pPr>
          </w:p>
          <w:p w:rsidR="00532D0B" w:rsidRPr="005076EE" w:rsidRDefault="00B52597" w:rsidP="00345F6A">
            <w:pPr>
              <w:jc w:val="center"/>
              <w:rPr>
                <w:b/>
              </w:rPr>
            </w:pPr>
            <w:r>
              <w:rPr>
                <w:b/>
              </w:rPr>
              <w:t>L</w:t>
            </w:r>
            <w:r w:rsidR="00532D0B" w:rsidRPr="005076EE">
              <w:rPr>
                <w:b/>
              </w:rPr>
              <w:t>aikraksts „Jelgavas Vēstnesis”</w:t>
            </w:r>
          </w:p>
          <w:p w:rsidR="00532D0B" w:rsidRPr="005076EE" w:rsidRDefault="00532D0B" w:rsidP="00345F6A">
            <w:pPr>
              <w:jc w:val="center"/>
              <w:rPr>
                <w:b/>
              </w:rPr>
            </w:pPr>
          </w:p>
        </w:tc>
        <w:tc>
          <w:tcPr>
            <w:tcW w:w="1123" w:type="dxa"/>
            <w:shd w:val="clear" w:color="auto" w:fill="auto"/>
            <w:vAlign w:val="center"/>
          </w:tcPr>
          <w:p w:rsidR="00532D0B" w:rsidRPr="005076EE" w:rsidRDefault="00532D0B" w:rsidP="00345F6A">
            <w:pPr>
              <w:jc w:val="center"/>
              <w:rPr>
                <w:b/>
              </w:rPr>
            </w:pPr>
          </w:p>
          <w:p w:rsidR="00532D0B" w:rsidRPr="005076EE" w:rsidRDefault="00532D0B" w:rsidP="00345F6A">
            <w:pPr>
              <w:jc w:val="center"/>
              <w:rPr>
                <w:b/>
              </w:rPr>
            </w:pPr>
            <w:r w:rsidRPr="005076EE">
              <w:rPr>
                <w:b/>
              </w:rPr>
              <w:t>50</w:t>
            </w:r>
          </w:p>
        </w:tc>
        <w:tc>
          <w:tcPr>
            <w:tcW w:w="1359" w:type="dxa"/>
            <w:shd w:val="clear" w:color="auto" w:fill="auto"/>
            <w:vAlign w:val="center"/>
          </w:tcPr>
          <w:p w:rsidR="00532D0B" w:rsidRPr="005076EE" w:rsidRDefault="00532D0B" w:rsidP="00345F6A">
            <w:pPr>
              <w:jc w:val="center"/>
              <w:rPr>
                <w:b/>
              </w:rPr>
            </w:pPr>
          </w:p>
          <w:p w:rsidR="00532D0B" w:rsidRPr="005076EE" w:rsidRDefault="00532D0B" w:rsidP="00345F6A">
            <w:pPr>
              <w:jc w:val="center"/>
              <w:rPr>
                <w:b/>
              </w:rPr>
            </w:pPr>
            <w:r w:rsidRPr="005076EE">
              <w:rPr>
                <w:b/>
              </w:rPr>
              <w:t>A3</w:t>
            </w:r>
          </w:p>
        </w:tc>
        <w:tc>
          <w:tcPr>
            <w:tcW w:w="1490" w:type="dxa"/>
            <w:shd w:val="clear" w:color="auto" w:fill="auto"/>
            <w:vAlign w:val="center"/>
          </w:tcPr>
          <w:p w:rsidR="00532D0B" w:rsidRPr="005076EE" w:rsidRDefault="00532D0B" w:rsidP="00345F6A">
            <w:pPr>
              <w:jc w:val="center"/>
              <w:rPr>
                <w:b/>
              </w:rPr>
            </w:pPr>
            <w:r w:rsidRPr="005076EE">
              <w:rPr>
                <w:b/>
              </w:rPr>
              <w:t>8 lpp.</w:t>
            </w:r>
          </w:p>
        </w:tc>
        <w:tc>
          <w:tcPr>
            <w:tcW w:w="1862" w:type="dxa"/>
            <w:shd w:val="clear" w:color="auto" w:fill="auto"/>
            <w:vAlign w:val="center"/>
          </w:tcPr>
          <w:p w:rsidR="00532D0B" w:rsidRPr="005076EE" w:rsidRDefault="00532D0B" w:rsidP="00345F6A">
            <w:pPr>
              <w:jc w:val="center"/>
              <w:rPr>
                <w:b/>
              </w:rPr>
            </w:pPr>
            <w:r w:rsidRPr="005076EE">
              <w:rPr>
                <w:b/>
              </w:rPr>
              <w:t>4+4</w:t>
            </w:r>
          </w:p>
          <w:p w:rsidR="00532D0B" w:rsidRPr="005076EE" w:rsidRDefault="00532D0B" w:rsidP="00345F6A">
            <w:pPr>
              <w:jc w:val="center"/>
              <w:rPr>
                <w:b/>
              </w:rPr>
            </w:pPr>
            <w:r w:rsidRPr="005076EE">
              <w:rPr>
                <w:b/>
              </w:rPr>
              <w:t>krāsainas</w:t>
            </w:r>
          </w:p>
        </w:tc>
        <w:tc>
          <w:tcPr>
            <w:tcW w:w="1958" w:type="dxa"/>
            <w:shd w:val="clear" w:color="auto" w:fill="auto"/>
            <w:vAlign w:val="center"/>
          </w:tcPr>
          <w:p w:rsidR="00532D0B" w:rsidRPr="005076EE" w:rsidRDefault="00532D0B" w:rsidP="00345F6A">
            <w:pPr>
              <w:jc w:val="center"/>
              <w:rPr>
                <w:b/>
              </w:rPr>
            </w:pPr>
            <w:proofErr w:type="spellStart"/>
            <w:r w:rsidRPr="005076EE">
              <w:rPr>
                <w:b/>
              </w:rPr>
              <w:t>Kriebcoat</w:t>
            </w:r>
            <w:proofErr w:type="spellEnd"/>
            <w:r w:rsidRPr="005076EE">
              <w:rPr>
                <w:b/>
              </w:rPr>
              <w:t>, 54g vai ekvivalents</w:t>
            </w:r>
          </w:p>
        </w:tc>
        <w:tc>
          <w:tcPr>
            <w:tcW w:w="1700" w:type="dxa"/>
            <w:shd w:val="clear" w:color="auto" w:fill="auto"/>
            <w:vAlign w:val="center"/>
          </w:tcPr>
          <w:p w:rsidR="00532D0B" w:rsidRPr="005076EE" w:rsidRDefault="00532D0B" w:rsidP="00345F6A">
            <w:pPr>
              <w:jc w:val="center"/>
              <w:rPr>
                <w:b/>
              </w:rPr>
            </w:pPr>
            <w:r w:rsidRPr="005076EE">
              <w:rPr>
                <w:b/>
              </w:rPr>
              <w:t>Locīts</w:t>
            </w:r>
          </w:p>
        </w:tc>
        <w:tc>
          <w:tcPr>
            <w:tcW w:w="1703" w:type="dxa"/>
            <w:shd w:val="clear" w:color="auto" w:fill="auto"/>
            <w:vAlign w:val="center"/>
          </w:tcPr>
          <w:p w:rsidR="00532D0B" w:rsidRPr="005076EE" w:rsidRDefault="00532D0B" w:rsidP="00345F6A">
            <w:pPr>
              <w:jc w:val="center"/>
              <w:rPr>
                <w:b/>
              </w:rPr>
            </w:pPr>
            <w:r w:rsidRPr="005076EE">
              <w:rPr>
                <w:b/>
              </w:rPr>
              <w:t>28000 eksemplāri</w:t>
            </w:r>
          </w:p>
        </w:tc>
      </w:tr>
    </w:tbl>
    <w:p w:rsidR="00532D0B" w:rsidRPr="005076EE" w:rsidRDefault="00532D0B" w:rsidP="00532D0B">
      <w:pPr>
        <w:jc w:val="both"/>
      </w:pPr>
    </w:p>
    <w:p w:rsidR="00532D0B" w:rsidRPr="005076EE" w:rsidRDefault="00532D0B" w:rsidP="00532D0B">
      <w:pPr>
        <w:jc w:val="both"/>
      </w:pPr>
    </w:p>
    <w:p w:rsidR="00532D0B" w:rsidRPr="005076EE" w:rsidRDefault="00532D0B" w:rsidP="00532D0B">
      <w:pPr>
        <w:numPr>
          <w:ilvl w:val="0"/>
          <w:numId w:val="46"/>
        </w:numPr>
        <w:tabs>
          <w:tab w:val="clear" w:pos="720"/>
          <w:tab w:val="num" w:pos="600"/>
        </w:tabs>
        <w:jc w:val="both"/>
      </w:pPr>
      <w:r w:rsidRPr="005076EE">
        <w:t>Laikraksta kārtējais numurs tiek iespiests vienu reizi nedēļā.</w:t>
      </w:r>
    </w:p>
    <w:p w:rsidR="00532D0B" w:rsidRPr="005076EE" w:rsidRDefault="00532D0B" w:rsidP="00532D0B">
      <w:pPr>
        <w:pStyle w:val="Header"/>
        <w:tabs>
          <w:tab w:val="clear" w:pos="4153"/>
          <w:tab w:val="clear" w:pos="8306"/>
        </w:tabs>
        <w:ind w:left="360"/>
        <w:jc w:val="both"/>
      </w:pPr>
      <w:r w:rsidRPr="005076EE">
        <w:t>2. Pasūtītājs laikraksta kārtējās nedēļas numura maketu elektroniski nosūta Pretendentam līdz katras nedēļas trešdienas plkst.14:00.</w:t>
      </w:r>
    </w:p>
    <w:p w:rsidR="00532D0B" w:rsidRPr="005076EE" w:rsidRDefault="00532D0B" w:rsidP="00532D0B">
      <w:pPr>
        <w:pStyle w:val="Header"/>
        <w:tabs>
          <w:tab w:val="clear" w:pos="4153"/>
          <w:tab w:val="clear" w:pos="8306"/>
        </w:tabs>
        <w:ind w:left="600" w:right="734" w:hanging="240"/>
        <w:jc w:val="both"/>
      </w:pPr>
      <w:r w:rsidRPr="005076EE">
        <w:t>3. Pretendentam laikraksta kārtējās nedēļas numura 28000 eksemplāri jāiespiež un jāpiegādā Jelgavā Pasūtītāja norādītajā vietā līdz katras nedēļas trešdienas plkst.20:00.</w:t>
      </w:r>
    </w:p>
    <w:p w:rsidR="00532D0B" w:rsidRPr="005076EE" w:rsidRDefault="00532D0B" w:rsidP="00532D0B">
      <w:pPr>
        <w:pStyle w:val="Header"/>
        <w:tabs>
          <w:tab w:val="clear" w:pos="4153"/>
          <w:tab w:val="clear" w:pos="8306"/>
        </w:tabs>
        <w:ind w:left="600" w:right="734" w:hanging="240"/>
        <w:jc w:val="both"/>
      </w:pPr>
      <w:r w:rsidRPr="00701CB8">
        <w:t xml:space="preserve">4. Laikraksta pirmā numura maketu Pasūtītājs elektroniski nosūta </w:t>
      </w:r>
      <w:r w:rsidR="008F35CC" w:rsidRPr="00701CB8">
        <w:t>Pretendentam</w:t>
      </w:r>
      <w:r w:rsidRPr="00701CB8">
        <w:t xml:space="preserve"> līdz 2015.gada 7.janvāra plkst.14:00. Pretendentam laikraksta pirmā numura 28000 eksemplāri jāiespiež un jāpiegādā Jelgavā Pasūtītāja norādītajā vietā līdz </w:t>
      </w:r>
      <w:r w:rsidR="00804FAB" w:rsidRPr="00701CB8">
        <w:t>2015</w:t>
      </w:r>
      <w:r w:rsidRPr="00701CB8">
        <w:t>.gada 7.janvāra plkst.20:00.</w:t>
      </w:r>
    </w:p>
    <w:p w:rsidR="00701CB8" w:rsidRDefault="00C01F01" w:rsidP="00532D0B">
      <w:r>
        <w:br/>
      </w:r>
      <w:r w:rsidR="00701CB8">
        <w:br/>
      </w:r>
      <w:r w:rsidR="00701CB8">
        <w:br/>
      </w:r>
    </w:p>
    <w:p w:rsidR="00C93BC7" w:rsidRPr="00C93BC7" w:rsidRDefault="00C93BC7" w:rsidP="00C93BC7">
      <w:pPr>
        <w:tabs>
          <w:tab w:val="num" w:pos="720"/>
        </w:tabs>
        <w:jc w:val="right"/>
        <w:rPr>
          <w:noProof/>
        </w:rPr>
      </w:pPr>
      <w:r w:rsidRPr="00C93BC7">
        <w:rPr>
          <w:noProof/>
        </w:rPr>
        <w:lastRenderedPageBreak/>
        <w:t>4.pielikums</w:t>
      </w:r>
    </w:p>
    <w:p w:rsidR="00970A26" w:rsidRPr="00C01F01" w:rsidRDefault="00970A26" w:rsidP="00970A26">
      <w:pPr>
        <w:jc w:val="center"/>
        <w:rPr>
          <w:b/>
          <w:sz w:val="28"/>
          <w:szCs w:val="28"/>
        </w:rPr>
      </w:pPr>
      <w:r w:rsidRPr="00C01F01">
        <w:rPr>
          <w:b/>
          <w:sz w:val="28"/>
          <w:szCs w:val="28"/>
        </w:rPr>
        <w:t xml:space="preserve">Atklāts konkurss </w:t>
      </w:r>
    </w:p>
    <w:p w:rsidR="00970A26" w:rsidRPr="00C01F01" w:rsidRDefault="00970A26" w:rsidP="00970A26">
      <w:pPr>
        <w:jc w:val="center"/>
        <w:rPr>
          <w:b/>
          <w:bCs/>
          <w:sz w:val="28"/>
          <w:szCs w:val="28"/>
        </w:rPr>
      </w:pPr>
      <w:r w:rsidRPr="00C01F01">
        <w:rPr>
          <w:b/>
          <w:bCs/>
          <w:sz w:val="28"/>
          <w:szCs w:val="28"/>
        </w:rPr>
        <w:t>„Laikraksta „Jelgavas Vēstnesis” iespiešana”</w:t>
      </w:r>
    </w:p>
    <w:p w:rsidR="00970A26" w:rsidRPr="00C01F01" w:rsidRDefault="00970A26" w:rsidP="00970A26">
      <w:pPr>
        <w:jc w:val="center"/>
        <w:rPr>
          <w:b/>
          <w:i/>
          <w:sz w:val="28"/>
          <w:szCs w:val="28"/>
        </w:rPr>
      </w:pPr>
      <w:r w:rsidRPr="00C01F01">
        <w:rPr>
          <w:b/>
          <w:bCs/>
          <w:sz w:val="28"/>
          <w:szCs w:val="28"/>
        </w:rPr>
        <w:t>identifikācijas Nr. JPD2014/168/AK</w:t>
      </w:r>
      <w:r w:rsidRPr="00C01F01">
        <w:rPr>
          <w:b/>
          <w:i/>
          <w:sz w:val="28"/>
          <w:szCs w:val="28"/>
        </w:rPr>
        <w:t xml:space="preserve"> </w:t>
      </w:r>
    </w:p>
    <w:p w:rsidR="00970A26" w:rsidRDefault="00970A26" w:rsidP="008F35CC">
      <w:pPr>
        <w:jc w:val="center"/>
        <w:rPr>
          <w:b/>
        </w:rPr>
      </w:pPr>
    </w:p>
    <w:p w:rsidR="008F35CC" w:rsidRPr="00C01F01" w:rsidRDefault="008F35CC" w:rsidP="008F35CC">
      <w:pPr>
        <w:jc w:val="center"/>
        <w:rPr>
          <w:b/>
          <w:sz w:val="32"/>
          <w:szCs w:val="32"/>
        </w:rPr>
      </w:pPr>
      <w:r w:rsidRPr="00C01F01">
        <w:rPr>
          <w:b/>
          <w:sz w:val="32"/>
          <w:szCs w:val="32"/>
        </w:rPr>
        <w:t>TEHNISKAIS PIEDĀVĀJUMS</w:t>
      </w:r>
    </w:p>
    <w:p w:rsidR="008F35CC" w:rsidRDefault="008F35CC" w:rsidP="008F35CC">
      <w:pPr>
        <w:jc w:val="center"/>
        <w:rPr>
          <w:b/>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1289"/>
        <w:gridCol w:w="1200"/>
        <w:gridCol w:w="1680"/>
        <w:gridCol w:w="1680"/>
        <w:gridCol w:w="1440"/>
        <w:gridCol w:w="1560"/>
        <w:gridCol w:w="1560"/>
        <w:gridCol w:w="1560"/>
      </w:tblGrid>
      <w:tr w:rsidR="00701CB8" w:rsidRPr="0092739A" w:rsidTr="00755236">
        <w:trPr>
          <w:trHeight w:val="380"/>
        </w:trPr>
        <w:tc>
          <w:tcPr>
            <w:tcW w:w="2244" w:type="dxa"/>
            <w:vMerge w:val="restart"/>
            <w:shd w:val="clear" w:color="auto" w:fill="auto"/>
            <w:vAlign w:val="center"/>
          </w:tcPr>
          <w:p w:rsidR="00701CB8" w:rsidRPr="0092739A" w:rsidRDefault="00701CB8" w:rsidP="00345F6A">
            <w:pPr>
              <w:jc w:val="center"/>
              <w:rPr>
                <w:b/>
                <w:sz w:val="22"/>
                <w:szCs w:val="22"/>
              </w:rPr>
            </w:pPr>
            <w:r w:rsidRPr="0092739A">
              <w:rPr>
                <w:b/>
                <w:sz w:val="22"/>
                <w:szCs w:val="22"/>
              </w:rPr>
              <w:t>Nosaukums</w:t>
            </w:r>
          </w:p>
        </w:tc>
        <w:tc>
          <w:tcPr>
            <w:tcW w:w="1289" w:type="dxa"/>
            <w:vMerge w:val="restart"/>
            <w:shd w:val="clear" w:color="auto" w:fill="auto"/>
            <w:vAlign w:val="center"/>
          </w:tcPr>
          <w:p w:rsidR="00701CB8" w:rsidRPr="0092739A" w:rsidRDefault="00701CB8" w:rsidP="00345F6A">
            <w:pPr>
              <w:jc w:val="center"/>
              <w:rPr>
                <w:b/>
                <w:sz w:val="22"/>
                <w:szCs w:val="22"/>
              </w:rPr>
            </w:pPr>
            <w:r w:rsidRPr="0092739A">
              <w:rPr>
                <w:b/>
                <w:sz w:val="22"/>
                <w:szCs w:val="22"/>
              </w:rPr>
              <w:t>Kopējais numuru skaits</w:t>
            </w:r>
          </w:p>
        </w:tc>
        <w:tc>
          <w:tcPr>
            <w:tcW w:w="1200" w:type="dxa"/>
            <w:vMerge w:val="restart"/>
            <w:shd w:val="clear" w:color="auto" w:fill="auto"/>
            <w:vAlign w:val="center"/>
          </w:tcPr>
          <w:p w:rsidR="00701CB8" w:rsidRPr="0092739A" w:rsidRDefault="00701CB8" w:rsidP="00345F6A">
            <w:pPr>
              <w:jc w:val="center"/>
              <w:rPr>
                <w:b/>
                <w:sz w:val="22"/>
                <w:szCs w:val="22"/>
              </w:rPr>
            </w:pPr>
            <w:r w:rsidRPr="0092739A">
              <w:rPr>
                <w:b/>
                <w:sz w:val="22"/>
                <w:szCs w:val="22"/>
              </w:rPr>
              <w:t>Formāts</w:t>
            </w:r>
          </w:p>
        </w:tc>
        <w:tc>
          <w:tcPr>
            <w:tcW w:w="1680" w:type="dxa"/>
            <w:vMerge w:val="restart"/>
            <w:shd w:val="clear" w:color="auto" w:fill="auto"/>
            <w:vAlign w:val="center"/>
          </w:tcPr>
          <w:p w:rsidR="00701CB8" w:rsidRPr="0092739A" w:rsidRDefault="00701CB8" w:rsidP="00345F6A">
            <w:pPr>
              <w:jc w:val="center"/>
              <w:rPr>
                <w:b/>
                <w:sz w:val="22"/>
                <w:szCs w:val="22"/>
              </w:rPr>
            </w:pPr>
            <w:r w:rsidRPr="0092739A">
              <w:rPr>
                <w:b/>
                <w:sz w:val="22"/>
                <w:szCs w:val="22"/>
              </w:rPr>
              <w:t>1 numura apjoms</w:t>
            </w:r>
          </w:p>
        </w:tc>
        <w:tc>
          <w:tcPr>
            <w:tcW w:w="1680" w:type="dxa"/>
            <w:shd w:val="clear" w:color="auto" w:fill="auto"/>
            <w:vAlign w:val="center"/>
          </w:tcPr>
          <w:p w:rsidR="00701CB8" w:rsidRPr="0092739A" w:rsidRDefault="00701CB8" w:rsidP="00345F6A">
            <w:pPr>
              <w:jc w:val="center"/>
              <w:rPr>
                <w:b/>
                <w:sz w:val="22"/>
                <w:szCs w:val="22"/>
              </w:rPr>
            </w:pPr>
            <w:r w:rsidRPr="0092739A">
              <w:rPr>
                <w:b/>
                <w:sz w:val="22"/>
                <w:szCs w:val="22"/>
              </w:rPr>
              <w:t>Druka</w:t>
            </w:r>
          </w:p>
        </w:tc>
        <w:tc>
          <w:tcPr>
            <w:tcW w:w="1440" w:type="dxa"/>
            <w:shd w:val="clear" w:color="auto" w:fill="auto"/>
            <w:vAlign w:val="center"/>
          </w:tcPr>
          <w:p w:rsidR="00701CB8" w:rsidRPr="0092739A" w:rsidRDefault="00701CB8" w:rsidP="00345F6A">
            <w:pPr>
              <w:jc w:val="center"/>
              <w:rPr>
                <w:b/>
                <w:sz w:val="22"/>
                <w:szCs w:val="22"/>
              </w:rPr>
            </w:pPr>
            <w:r w:rsidRPr="0092739A">
              <w:rPr>
                <w:b/>
                <w:sz w:val="22"/>
                <w:szCs w:val="22"/>
              </w:rPr>
              <w:t>Papīrs</w:t>
            </w:r>
          </w:p>
        </w:tc>
        <w:tc>
          <w:tcPr>
            <w:tcW w:w="1560" w:type="dxa"/>
            <w:vMerge w:val="restart"/>
            <w:shd w:val="clear" w:color="auto" w:fill="auto"/>
            <w:vAlign w:val="center"/>
          </w:tcPr>
          <w:p w:rsidR="00701CB8" w:rsidRPr="0092739A" w:rsidRDefault="00701CB8" w:rsidP="00345F6A">
            <w:pPr>
              <w:jc w:val="center"/>
              <w:rPr>
                <w:b/>
                <w:sz w:val="22"/>
                <w:szCs w:val="22"/>
              </w:rPr>
            </w:pPr>
            <w:r w:rsidRPr="0092739A">
              <w:rPr>
                <w:b/>
                <w:sz w:val="22"/>
                <w:szCs w:val="22"/>
              </w:rPr>
              <w:t>Apstrāde</w:t>
            </w:r>
          </w:p>
        </w:tc>
        <w:tc>
          <w:tcPr>
            <w:tcW w:w="1560" w:type="dxa"/>
            <w:vMerge w:val="restart"/>
            <w:shd w:val="clear" w:color="auto" w:fill="auto"/>
            <w:vAlign w:val="center"/>
          </w:tcPr>
          <w:p w:rsidR="00701CB8" w:rsidRPr="0092739A" w:rsidRDefault="00701CB8" w:rsidP="00345F6A">
            <w:pPr>
              <w:jc w:val="center"/>
              <w:rPr>
                <w:b/>
                <w:sz w:val="22"/>
                <w:szCs w:val="22"/>
              </w:rPr>
            </w:pPr>
            <w:r w:rsidRPr="0092739A">
              <w:rPr>
                <w:b/>
                <w:sz w:val="22"/>
                <w:szCs w:val="22"/>
              </w:rPr>
              <w:t>1 numura tirāža</w:t>
            </w:r>
          </w:p>
        </w:tc>
        <w:tc>
          <w:tcPr>
            <w:tcW w:w="1560" w:type="dxa"/>
            <w:vMerge w:val="restart"/>
          </w:tcPr>
          <w:p w:rsidR="00701CB8" w:rsidRPr="0092739A" w:rsidRDefault="00701CB8" w:rsidP="00345F6A">
            <w:pPr>
              <w:jc w:val="center"/>
              <w:rPr>
                <w:b/>
                <w:sz w:val="22"/>
                <w:szCs w:val="22"/>
              </w:rPr>
            </w:pPr>
            <w:r>
              <w:rPr>
                <w:b/>
                <w:sz w:val="22"/>
                <w:szCs w:val="22"/>
              </w:rPr>
              <w:t>Laikraksta iespiešanas vieta (adrese)</w:t>
            </w:r>
          </w:p>
        </w:tc>
      </w:tr>
      <w:tr w:rsidR="00701CB8" w:rsidRPr="0092739A" w:rsidTr="00755236">
        <w:trPr>
          <w:trHeight w:val="380"/>
        </w:trPr>
        <w:tc>
          <w:tcPr>
            <w:tcW w:w="2244" w:type="dxa"/>
            <w:vMerge/>
            <w:shd w:val="clear" w:color="auto" w:fill="auto"/>
            <w:vAlign w:val="center"/>
          </w:tcPr>
          <w:p w:rsidR="00701CB8" w:rsidRPr="0092739A" w:rsidRDefault="00701CB8" w:rsidP="00345F6A">
            <w:pPr>
              <w:jc w:val="center"/>
              <w:rPr>
                <w:b/>
                <w:sz w:val="22"/>
                <w:szCs w:val="22"/>
              </w:rPr>
            </w:pPr>
          </w:p>
        </w:tc>
        <w:tc>
          <w:tcPr>
            <w:tcW w:w="1289" w:type="dxa"/>
            <w:vMerge/>
            <w:shd w:val="clear" w:color="auto" w:fill="auto"/>
            <w:vAlign w:val="center"/>
          </w:tcPr>
          <w:p w:rsidR="00701CB8" w:rsidRPr="0092739A" w:rsidRDefault="00701CB8" w:rsidP="00345F6A">
            <w:pPr>
              <w:jc w:val="center"/>
              <w:rPr>
                <w:b/>
                <w:sz w:val="22"/>
                <w:szCs w:val="22"/>
              </w:rPr>
            </w:pPr>
          </w:p>
        </w:tc>
        <w:tc>
          <w:tcPr>
            <w:tcW w:w="1200" w:type="dxa"/>
            <w:vMerge/>
            <w:shd w:val="clear" w:color="auto" w:fill="auto"/>
            <w:vAlign w:val="center"/>
          </w:tcPr>
          <w:p w:rsidR="00701CB8" w:rsidRPr="0092739A" w:rsidRDefault="00701CB8" w:rsidP="00345F6A">
            <w:pPr>
              <w:jc w:val="center"/>
              <w:rPr>
                <w:b/>
                <w:sz w:val="22"/>
                <w:szCs w:val="22"/>
              </w:rPr>
            </w:pPr>
          </w:p>
        </w:tc>
        <w:tc>
          <w:tcPr>
            <w:tcW w:w="1680" w:type="dxa"/>
            <w:vMerge/>
            <w:shd w:val="clear" w:color="auto" w:fill="auto"/>
            <w:vAlign w:val="center"/>
          </w:tcPr>
          <w:p w:rsidR="00701CB8" w:rsidRPr="0092739A" w:rsidRDefault="00701CB8" w:rsidP="00345F6A">
            <w:pPr>
              <w:jc w:val="center"/>
              <w:rPr>
                <w:b/>
                <w:sz w:val="22"/>
                <w:szCs w:val="22"/>
              </w:rPr>
            </w:pPr>
          </w:p>
        </w:tc>
        <w:tc>
          <w:tcPr>
            <w:tcW w:w="1680" w:type="dxa"/>
            <w:shd w:val="clear" w:color="auto" w:fill="auto"/>
            <w:vAlign w:val="center"/>
          </w:tcPr>
          <w:p w:rsidR="00701CB8" w:rsidRPr="0092739A" w:rsidRDefault="00701CB8" w:rsidP="00345F6A">
            <w:pPr>
              <w:jc w:val="center"/>
              <w:rPr>
                <w:b/>
                <w:sz w:val="22"/>
                <w:szCs w:val="22"/>
              </w:rPr>
            </w:pPr>
            <w:proofErr w:type="spellStart"/>
            <w:r w:rsidRPr="0092739A">
              <w:rPr>
                <w:b/>
                <w:sz w:val="22"/>
                <w:szCs w:val="22"/>
              </w:rPr>
              <w:t>iekšlapas</w:t>
            </w:r>
            <w:proofErr w:type="spellEnd"/>
          </w:p>
        </w:tc>
        <w:tc>
          <w:tcPr>
            <w:tcW w:w="1440" w:type="dxa"/>
            <w:shd w:val="clear" w:color="auto" w:fill="auto"/>
            <w:vAlign w:val="center"/>
          </w:tcPr>
          <w:p w:rsidR="00701CB8" w:rsidRPr="0092739A" w:rsidRDefault="00701CB8" w:rsidP="00345F6A">
            <w:pPr>
              <w:jc w:val="center"/>
              <w:rPr>
                <w:b/>
                <w:sz w:val="22"/>
                <w:szCs w:val="22"/>
              </w:rPr>
            </w:pPr>
            <w:proofErr w:type="spellStart"/>
            <w:r w:rsidRPr="0092739A">
              <w:rPr>
                <w:b/>
                <w:sz w:val="22"/>
                <w:szCs w:val="22"/>
              </w:rPr>
              <w:t>iekšlapas</w:t>
            </w:r>
            <w:proofErr w:type="spellEnd"/>
          </w:p>
        </w:tc>
        <w:tc>
          <w:tcPr>
            <w:tcW w:w="1560" w:type="dxa"/>
            <w:vMerge/>
            <w:shd w:val="clear" w:color="auto" w:fill="auto"/>
            <w:vAlign w:val="center"/>
          </w:tcPr>
          <w:p w:rsidR="00701CB8" w:rsidRPr="0092739A" w:rsidRDefault="00701CB8" w:rsidP="00345F6A">
            <w:pPr>
              <w:jc w:val="center"/>
              <w:rPr>
                <w:b/>
                <w:sz w:val="22"/>
                <w:szCs w:val="22"/>
              </w:rPr>
            </w:pPr>
          </w:p>
        </w:tc>
        <w:tc>
          <w:tcPr>
            <w:tcW w:w="1560" w:type="dxa"/>
            <w:vMerge/>
            <w:shd w:val="clear" w:color="auto" w:fill="auto"/>
          </w:tcPr>
          <w:p w:rsidR="00701CB8" w:rsidRPr="0092739A" w:rsidRDefault="00701CB8" w:rsidP="00345F6A">
            <w:pPr>
              <w:jc w:val="center"/>
              <w:rPr>
                <w:b/>
                <w:sz w:val="22"/>
                <w:szCs w:val="22"/>
              </w:rPr>
            </w:pPr>
          </w:p>
        </w:tc>
        <w:tc>
          <w:tcPr>
            <w:tcW w:w="1560" w:type="dxa"/>
            <w:vMerge/>
          </w:tcPr>
          <w:p w:rsidR="00701CB8" w:rsidRPr="0092739A" w:rsidRDefault="00701CB8" w:rsidP="00345F6A">
            <w:pPr>
              <w:jc w:val="center"/>
              <w:rPr>
                <w:b/>
                <w:sz w:val="22"/>
                <w:szCs w:val="22"/>
              </w:rPr>
            </w:pPr>
          </w:p>
        </w:tc>
      </w:tr>
      <w:tr w:rsidR="00701CB8" w:rsidRPr="0092739A" w:rsidTr="00755236">
        <w:trPr>
          <w:trHeight w:val="770"/>
        </w:trPr>
        <w:tc>
          <w:tcPr>
            <w:tcW w:w="2244" w:type="dxa"/>
            <w:shd w:val="clear" w:color="auto" w:fill="auto"/>
            <w:vAlign w:val="center"/>
          </w:tcPr>
          <w:p w:rsidR="00701CB8" w:rsidRPr="0092739A" w:rsidRDefault="00701CB8" w:rsidP="00345F6A">
            <w:pPr>
              <w:jc w:val="center"/>
              <w:rPr>
                <w:b/>
              </w:rPr>
            </w:pPr>
          </w:p>
          <w:p w:rsidR="00701CB8" w:rsidRPr="0092739A" w:rsidRDefault="00B52597" w:rsidP="00345F6A">
            <w:pPr>
              <w:jc w:val="center"/>
              <w:rPr>
                <w:b/>
              </w:rPr>
            </w:pPr>
            <w:r>
              <w:rPr>
                <w:b/>
              </w:rPr>
              <w:t>L</w:t>
            </w:r>
            <w:r w:rsidR="00701CB8" w:rsidRPr="0092739A">
              <w:rPr>
                <w:b/>
              </w:rPr>
              <w:t>aikraksts „Jelgavas Vēstnesis”</w:t>
            </w:r>
          </w:p>
          <w:p w:rsidR="00701CB8" w:rsidRPr="0092739A" w:rsidRDefault="00701CB8" w:rsidP="00345F6A">
            <w:pPr>
              <w:jc w:val="center"/>
              <w:rPr>
                <w:b/>
              </w:rPr>
            </w:pPr>
          </w:p>
        </w:tc>
        <w:tc>
          <w:tcPr>
            <w:tcW w:w="1289" w:type="dxa"/>
            <w:shd w:val="clear" w:color="auto" w:fill="auto"/>
            <w:vAlign w:val="center"/>
          </w:tcPr>
          <w:p w:rsidR="00701CB8" w:rsidRPr="0092739A" w:rsidRDefault="00701CB8" w:rsidP="00345F6A">
            <w:pPr>
              <w:jc w:val="center"/>
              <w:rPr>
                <w:b/>
                <w:sz w:val="22"/>
                <w:szCs w:val="22"/>
              </w:rPr>
            </w:pPr>
          </w:p>
          <w:p w:rsidR="00701CB8" w:rsidRPr="0092739A" w:rsidRDefault="00701CB8" w:rsidP="00345F6A">
            <w:pPr>
              <w:jc w:val="center"/>
              <w:rPr>
                <w:b/>
                <w:sz w:val="22"/>
                <w:szCs w:val="22"/>
              </w:rPr>
            </w:pPr>
          </w:p>
          <w:p w:rsidR="00701CB8" w:rsidRPr="0092739A" w:rsidRDefault="00701CB8" w:rsidP="00345F6A">
            <w:pPr>
              <w:jc w:val="center"/>
              <w:rPr>
                <w:b/>
                <w:sz w:val="22"/>
                <w:szCs w:val="22"/>
              </w:rPr>
            </w:pPr>
          </w:p>
        </w:tc>
        <w:tc>
          <w:tcPr>
            <w:tcW w:w="1200" w:type="dxa"/>
            <w:shd w:val="clear" w:color="auto" w:fill="auto"/>
            <w:vAlign w:val="center"/>
          </w:tcPr>
          <w:p w:rsidR="00701CB8" w:rsidRPr="0092739A" w:rsidRDefault="00701CB8" w:rsidP="00345F6A">
            <w:pPr>
              <w:jc w:val="center"/>
              <w:rPr>
                <w:b/>
                <w:sz w:val="22"/>
                <w:szCs w:val="22"/>
              </w:rPr>
            </w:pPr>
          </w:p>
        </w:tc>
        <w:tc>
          <w:tcPr>
            <w:tcW w:w="1680" w:type="dxa"/>
            <w:shd w:val="clear" w:color="auto" w:fill="auto"/>
            <w:vAlign w:val="center"/>
          </w:tcPr>
          <w:p w:rsidR="00701CB8" w:rsidRPr="0092739A" w:rsidRDefault="00701CB8" w:rsidP="00345F6A">
            <w:pPr>
              <w:jc w:val="center"/>
              <w:rPr>
                <w:b/>
                <w:sz w:val="22"/>
                <w:szCs w:val="22"/>
              </w:rPr>
            </w:pPr>
            <w:r w:rsidRPr="0092739A">
              <w:rPr>
                <w:b/>
                <w:sz w:val="22"/>
                <w:szCs w:val="22"/>
              </w:rPr>
              <w:t>8 lapas puses</w:t>
            </w:r>
          </w:p>
        </w:tc>
        <w:tc>
          <w:tcPr>
            <w:tcW w:w="1680" w:type="dxa"/>
            <w:shd w:val="clear" w:color="auto" w:fill="auto"/>
            <w:vAlign w:val="center"/>
          </w:tcPr>
          <w:p w:rsidR="00701CB8" w:rsidRPr="0092739A" w:rsidRDefault="00701CB8" w:rsidP="00345F6A">
            <w:pPr>
              <w:jc w:val="center"/>
              <w:rPr>
                <w:b/>
                <w:sz w:val="22"/>
                <w:szCs w:val="22"/>
              </w:rPr>
            </w:pPr>
          </w:p>
        </w:tc>
        <w:tc>
          <w:tcPr>
            <w:tcW w:w="1440" w:type="dxa"/>
            <w:shd w:val="clear" w:color="auto" w:fill="auto"/>
            <w:vAlign w:val="center"/>
          </w:tcPr>
          <w:p w:rsidR="00701CB8" w:rsidRPr="0092739A" w:rsidRDefault="00701CB8" w:rsidP="00345F6A">
            <w:pPr>
              <w:jc w:val="center"/>
              <w:rPr>
                <w:b/>
                <w:sz w:val="22"/>
                <w:szCs w:val="22"/>
              </w:rPr>
            </w:pPr>
          </w:p>
        </w:tc>
        <w:tc>
          <w:tcPr>
            <w:tcW w:w="1560" w:type="dxa"/>
            <w:shd w:val="clear" w:color="auto" w:fill="auto"/>
          </w:tcPr>
          <w:p w:rsidR="00701CB8" w:rsidRPr="0092739A" w:rsidRDefault="00701CB8" w:rsidP="00345F6A">
            <w:pPr>
              <w:jc w:val="center"/>
              <w:rPr>
                <w:b/>
                <w:sz w:val="22"/>
                <w:szCs w:val="22"/>
              </w:rPr>
            </w:pPr>
          </w:p>
        </w:tc>
        <w:tc>
          <w:tcPr>
            <w:tcW w:w="1560" w:type="dxa"/>
            <w:shd w:val="clear" w:color="auto" w:fill="auto"/>
          </w:tcPr>
          <w:p w:rsidR="00701CB8" w:rsidRPr="0092739A" w:rsidRDefault="00701CB8" w:rsidP="00345F6A">
            <w:pPr>
              <w:jc w:val="center"/>
              <w:rPr>
                <w:b/>
                <w:sz w:val="22"/>
                <w:szCs w:val="22"/>
              </w:rPr>
            </w:pPr>
          </w:p>
        </w:tc>
        <w:tc>
          <w:tcPr>
            <w:tcW w:w="1560" w:type="dxa"/>
          </w:tcPr>
          <w:p w:rsidR="00701CB8" w:rsidRPr="0092739A" w:rsidRDefault="00701CB8" w:rsidP="00345F6A">
            <w:pPr>
              <w:jc w:val="center"/>
              <w:rPr>
                <w:b/>
                <w:sz w:val="22"/>
                <w:szCs w:val="22"/>
              </w:rPr>
            </w:pPr>
          </w:p>
        </w:tc>
      </w:tr>
    </w:tbl>
    <w:p w:rsidR="008F35CC" w:rsidRPr="001F7A5B" w:rsidRDefault="008F35CC" w:rsidP="008F35CC">
      <w:pPr>
        <w:pStyle w:val="Header"/>
        <w:tabs>
          <w:tab w:val="clear" w:pos="4153"/>
          <w:tab w:val="clear" w:pos="8306"/>
        </w:tabs>
        <w:jc w:val="both"/>
        <w:rPr>
          <w:sz w:val="22"/>
          <w:szCs w:val="22"/>
        </w:rPr>
      </w:pPr>
    </w:p>
    <w:p w:rsidR="008F35CC" w:rsidRPr="001F7A5B" w:rsidRDefault="008F35CC" w:rsidP="008F35CC">
      <w:pPr>
        <w:numPr>
          <w:ilvl w:val="0"/>
          <w:numId w:val="47"/>
        </w:numPr>
        <w:jc w:val="both"/>
      </w:pPr>
      <w:r w:rsidRPr="001F7A5B">
        <w:t>Laikraksta kārtējais numurs tik</w:t>
      </w:r>
      <w:r>
        <w:t>s</w:t>
      </w:r>
      <w:r w:rsidRPr="001F7A5B">
        <w:t xml:space="preserve"> iespiests vienu reizi nedēļā.</w:t>
      </w:r>
    </w:p>
    <w:p w:rsidR="008F35CC" w:rsidRPr="004901B5" w:rsidRDefault="008F35CC" w:rsidP="008F35CC">
      <w:pPr>
        <w:pStyle w:val="Header"/>
        <w:tabs>
          <w:tab w:val="clear" w:pos="4153"/>
          <w:tab w:val="clear" w:pos="8306"/>
        </w:tabs>
        <w:ind w:left="360"/>
        <w:jc w:val="both"/>
      </w:pPr>
      <w:r>
        <w:t xml:space="preserve">2. </w:t>
      </w:r>
      <w:r w:rsidRPr="00DC1C77">
        <w:t xml:space="preserve">Pasūtītājs laikraksta kārtējās nedēļas numura maketu elektroniski nosūta </w:t>
      </w:r>
      <w:r>
        <w:t>Pretendentam</w:t>
      </w:r>
      <w:r w:rsidRPr="004901B5">
        <w:t xml:space="preserve"> līdz katras nedēļas trešdienas plkst.14:00</w:t>
      </w:r>
      <w:r>
        <w:t>.</w:t>
      </w:r>
    </w:p>
    <w:p w:rsidR="008F35CC" w:rsidRPr="00701CB8" w:rsidRDefault="008F35CC" w:rsidP="008F35CC">
      <w:pPr>
        <w:pStyle w:val="Header"/>
        <w:tabs>
          <w:tab w:val="clear" w:pos="4153"/>
          <w:tab w:val="clear" w:pos="8306"/>
        </w:tabs>
        <w:ind w:left="600" w:right="734" w:hanging="240"/>
        <w:jc w:val="both"/>
      </w:pPr>
      <w:r>
        <w:t>3. Pretendents</w:t>
      </w:r>
      <w:r w:rsidRPr="00DC1C77">
        <w:t xml:space="preserve"> laikraksta kārtējās</w:t>
      </w:r>
      <w:r>
        <w:t xml:space="preserve"> nedēļas numura 28000 eksemplārus</w:t>
      </w:r>
      <w:r w:rsidRPr="00DC1C77">
        <w:t xml:space="preserve"> iespie</w:t>
      </w:r>
      <w:r>
        <w:t>dīs</w:t>
      </w:r>
      <w:r w:rsidRPr="00DC1C77">
        <w:t xml:space="preserve"> un </w:t>
      </w:r>
      <w:r>
        <w:t>piegādās Jelgavā</w:t>
      </w:r>
      <w:r w:rsidRPr="00DC1C77">
        <w:t xml:space="preserve"> pasūtītāja norādītajā vietā līdz katras nedēļas </w:t>
      </w:r>
      <w:r w:rsidRPr="00701CB8">
        <w:t>trešdienas plkst.20:00.</w:t>
      </w:r>
    </w:p>
    <w:p w:rsidR="008F35CC" w:rsidRPr="00DC1C77" w:rsidRDefault="008F35CC" w:rsidP="008F35CC">
      <w:pPr>
        <w:pStyle w:val="Header"/>
        <w:tabs>
          <w:tab w:val="clear" w:pos="4153"/>
          <w:tab w:val="clear" w:pos="8306"/>
        </w:tabs>
        <w:ind w:left="600" w:right="734" w:hanging="240"/>
        <w:jc w:val="both"/>
      </w:pPr>
      <w:r w:rsidRPr="00701CB8">
        <w:t xml:space="preserve">4. Laikraksta pirmā numura maketu Pasūtītājs elektroniski nosūta </w:t>
      </w:r>
      <w:r w:rsidR="00970A26" w:rsidRPr="00701CB8">
        <w:t>Pretendentam</w:t>
      </w:r>
      <w:r w:rsidRPr="00701CB8">
        <w:t xml:space="preserve"> līdz </w:t>
      </w:r>
      <w:r w:rsidR="00804FAB" w:rsidRPr="00701CB8">
        <w:t>2015</w:t>
      </w:r>
      <w:r w:rsidRPr="00701CB8">
        <w:t xml:space="preserve">.gada </w:t>
      </w:r>
      <w:r w:rsidR="00804FAB" w:rsidRPr="00701CB8">
        <w:t>7</w:t>
      </w:r>
      <w:r w:rsidRPr="00701CB8">
        <w:t>.janvāra plkst.</w:t>
      </w:r>
      <w:r w:rsidR="00804FAB" w:rsidRPr="00701CB8">
        <w:t>14</w:t>
      </w:r>
      <w:r w:rsidRPr="00701CB8">
        <w:t xml:space="preserve">:00. Pretendentam laikraksta pirmā numura 28000 eksemplāri jāiespiež un jāpiegādā Jelgavā Pasūtītāja norādītajā vietā līdz </w:t>
      </w:r>
      <w:r w:rsidR="00804FAB" w:rsidRPr="00701CB8">
        <w:t>2015</w:t>
      </w:r>
      <w:r w:rsidRPr="00701CB8">
        <w:t xml:space="preserve">.gada </w:t>
      </w:r>
      <w:r w:rsidR="00804FAB" w:rsidRPr="00701CB8">
        <w:t>7</w:t>
      </w:r>
      <w:r w:rsidRPr="00701CB8">
        <w:t>.janvāra plkst.</w:t>
      </w:r>
      <w:r w:rsidR="00804FAB" w:rsidRPr="00701CB8">
        <w:t>20</w:t>
      </w:r>
      <w:r w:rsidRPr="00701CB8">
        <w:t>:00.</w:t>
      </w:r>
    </w:p>
    <w:p w:rsidR="008F35CC" w:rsidRDefault="008F35CC" w:rsidP="008F35CC">
      <w:pPr>
        <w:ind w:hanging="360"/>
        <w:jc w:val="center"/>
      </w:pPr>
    </w:p>
    <w:p w:rsidR="008F35CC" w:rsidRPr="001F7A5B" w:rsidRDefault="008F35CC" w:rsidP="008F35CC">
      <w:pPr>
        <w:ind w:hanging="360"/>
        <w:jc w:val="center"/>
      </w:pPr>
      <w:r w:rsidRPr="001F7A5B">
        <w:t>_____________________________________________________</w:t>
      </w:r>
    </w:p>
    <w:p w:rsidR="008F35CC" w:rsidRPr="001F7A5B" w:rsidRDefault="008F35CC" w:rsidP="008F35CC">
      <w:pPr>
        <w:ind w:hanging="360"/>
        <w:jc w:val="center"/>
        <w:outlineLvl w:val="0"/>
        <w:rPr>
          <w:sz w:val="18"/>
        </w:rPr>
      </w:pPr>
      <w:r w:rsidRPr="001F7A5B">
        <w:rPr>
          <w:sz w:val="18"/>
        </w:rPr>
        <w:t>Paraksts</w:t>
      </w:r>
    </w:p>
    <w:p w:rsidR="008F35CC" w:rsidRPr="001F7A5B" w:rsidRDefault="008F35CC" w:rsidP="008F35CC">
      <w:pPr>
        <w:ind w:hanging="360"/>
        <w:jc w:val="center"/>
        <w:rPr>
          <w:sz w:val="18"/>
        </w:rPr>
      </w:pPr>
      <w:r w:rsidRPr="001F7A5B">
        <w:rPr>
          <w:sz w:val="18"/>
        </w:rPr>
        <w:t>___________________________________________ ___________________________</w:t>
      </w:r>
    </w:p>
    <w:p w:rsidR="008F35CC" w:rsidRPr="001F7A5B" w:rsidRDefault="008F35CC" w:rsidP="008F35CC">
      <w:pPr>
        <w:ind w:hanging="360"/>
        <w:jc w:val="center"/>
        <w:outlineLvl w:val="0"/>
        <w:rPr>
          <w:sz w:val="18"/>
        </w:rPr>
      </w:pPr>
      <w:r w:rsidRPr="001F7A5B">
        <w:rPr>
          <w:sz w:val="18"/>
        </w:rPr>
        <w:t>Vārds, uzvārds</w:t>
      </w:r>
      <w:proofErr w:type="gramStart"/>
      <w:r w:rsidRPr="001F7A5B">
        <w:rPr>
          <w:sz w:val="18"/>
        </w:rPr>
        <w:t xml:space="preserve">   </w:t>
      </w:r>
      <w:proofErr w:type="gramEnd"/>
    </w:p>
    <w:p w:rsidR="008F35CC" w:rsidRPr="001F7A5B" w:rsidRDefault="008F35CC" w:rsidP="008F35CC">
      <w:pPr>
        <w:ind w:hanging="360"/>
        <w:jc w:val="center"/>
        <w:rPr>
          <w:sz w:val="18"/>
        </w:rPr>
      </w:pPr>
      <w:r w:rsidRPr="001F7A5B">
        <w:rPr>
          <w:sz w:val="18"/>
        </w:rPr>
        <w:t>_________________________________________ ______________________________</w:t>
      </w:r>
    </w:p>
    <w:p w:rsidR="008F35CC" w:rsidRPr="001F7A5B" w:rsidRDefault="008F35CC" w:rsidP="008F35CC">
      <w:pPr>
        <w:ind w:hanging="360"/>
        <w:jc w:val="center"/>
        <w:outlineLvl w:val="0"/>
        <w:rPr>
          <w:sz w:val="18"/>
        </w:rPr>
      </w:pPr>
      <w:r w:rsidRPr="001F7A5B">
        <w:rPr>
          <w:sz w:val="18"/>
        </w:rPr>
        <w:t>Amats, pilnvarojums</w:t>
      </w:r>
    </w:p>
    <w:p w:rsidR="008F35CC" w:rsidRPr="001F7A5B" w:rsidRDefault="008F35CC" w:rsidP="008F35CC">
      <w:pPr>
        <w:ind w:hanging="360"/>
        <w:jc w:val="center"/>
        <w:outlineLvl w:val="0"/>
        <w:rPr>
          <w:sz w:val="18"/>
        </w:rPr>
      </w:pPr>
    </w:p>
    <w:p w:rsidR="008F35CC" w:rsidRDefault="008049D2" w:rsidP="008F35CC">
      <w:pPr>
        <w:ind w:left="720" w:firstLine="720"/>
        <w:rPr>
          <w:sz w:val="22"/>
          <w:szCs w:val="22"/>
        </w:rPr>
      </w:pPr>
      <w:r w:rsidRPr="001F7A5B">
        <w:rPr>
          <w:sz w:val="22"/>
          <w:szCs w:val="22"/>
        </w:rPr>
        <w:t>20</w:t>
      </w:r>
      <w:r>
        <w:rPr>
          <w:sz w:val="22"/>
          <w:szCs w:val="22"/>
        </w:rPr>
        <w:t>14</w:t>
      </w:r>
      <w:r w:rsidR="008F35CC" w:rsidRPr="001F7A5B">
        <w:rPr>
          <w:sz w:val="22"/>
          <w:szCs w:val="22"/>
        </w:rPr>
        <w:t>.gada</w:t>
      </w:r>
      <w:proofErr w:type="gramStart"/>
      <w:r w:rsidR="008F35CC" w:rsidRPr="001F7A5B">
        <w:rPr>
          <w:sz w:val="22"/>
          <w:szCs w:val="22"/>
        </w:rPr>
        <w:t xml:space="preserve">   </w:t>
      </w:r>
      <w:proofErr w:type="gramEnd"/>
      <w:r w:rsidR="008F35CC" w:rsidRPr="001F7A5B">
        <w:rPr>
          <w:sz w:val="22"/>
          <w:szCs w:val="22"/>
        </w:rPr>
        <w:t xml:space="preserve">“___”.______________ </w:t>
      </w:r>
      <w:r w:rsidR="008F35CC" w:rsidRPr="001F7A5B">
        <w:rPr>
          <w:sz w:val="22"/>
          <w:szCs w:val="22"/>
        </w:rPr>
        <w:tab/>
        <w:t>z.v.</w:t>
      </w:r>
    </w:p>
    <w:p w:rsidR="003B210E" w:rsidRPr="000701F3" w:rsidRDefault="003B210E" w:rsidP="003B210E">
      <w:pPr>
        <w:keepNext/>
        <w:jc w:val="right"/>
        <w:outlineLvl w:val="2"/>
        <w:rPr>
          <w:iCs/>
          <w:sz w:val="28"/>
          <w:szCs w:val="28"/>
        </w:rPr>
      </w:pPr>
    </w:p>
    <w:p w:rsidR="00701CB8" w:rsidRDefault="00701CB8" w:rsidP="003B210E">
      <w:pPr>
        <w:jc w:val="center"/>
        <w:rPr>
          <w:ins w:id="6" w:author="Māris Rēvelis" w:date="2014-10-15T09:22:00Z"/>
          <w:b/>
          <w:sz w:val="32"/>
          <w:szCs w:val="32"/>
        </w:rPr>
        <w:sectPr w:rsidR="00701CB8" w:rsidSect="00701CB8">
          <w:pgSz w:w="16838" w:h="11906" w:orient="landscape"/>
          <w:pgMar w:top="992" w:right="851" w:bottom="1418" w:left="709" w:header="709" w:footer="709" w:gutter="0"/>
          <w:cols w:space="708"/>
          <w:docGrid w:linePitch="360"/>
        </w:sectPr>
      </w:pPr>
    </w:p>
    <w:p w:rsidR="000701F3" w:rsidRDefault="000701F3" w:rsidP="000701F3">
      <w:pPr>
        <w:keepNext/>
        <w:jc w:val="center"/>
        <w:outlineLvl w:val="2"/>
        <w:rPr>
          <w:i/>
          <w:iCs/>
          <w:sz w:val="32"/>
          <w:szCs w:val="20"/>
        </w:rPr>
      </w:pPr>
    </w:p>
    <w:p w:rsidR="00C93BC7" w:rsidRPr="00C93BC7" w:rsidRDefault="00C93BC7" w:rsidP="00C93BC7">
      <w:pPr>
        <w:keepNext/>
        <w:jc w:val="right"/>
        <w:outlineLvl w:val="2"/>
        <w:rPr>
          <w:iCs/>
        </w:rPr>
      </w:pPr>
      <w:r w:rsidRPr="00C93BC7">
        <w:rPr>
          <w:iCs/>
        </w:rPr>
        <w:t>5.pielikums</w:t>
      </w:r>
    </w:p>
    <w:p w:rsidR="00461685" w:rsidRPr="00294E67" w:rsidRDefault="00461685" w:rsidP="00461685">
      <w:pPr>
        <w:pStyle w:val="Heading9"/>
        <w:spacing w:before="0" w:after="0"/>
        <w:jc w:val="center"/>
        <w:rPr>
          <w:rFonts w:ascii="Times New Roman" w:hAnsi="Times New Roman" w:cs="Times New Roman"/>
          <w:b/>
          <w:sz w:val="24"/>
          <w:szCs w:val="24"/>
        </w:rPr>
      </w:pPr>
      <w:r w:rsidRPr="00294E67">
        <w:rPr>
          <w:rFonts w:ascii="Times New Roman" w:hAnsi="Times New Roman" w:cs="Times New Roman"/>
          <w:b/>
          <w:sz w:val="24"/>
          <w:szCs w:val="24"/>
        </w:rPr>
        <w:t>Pakalpojuma līgums</w:t>
      </w:r>
    </w:p>
    <w:p w:rsidR="00461685" w:rsidRPr="00294E67" w:rsidRDefault="00461685" w:rsidP="00461685">
      <w:pPr>
        <w:jc w:val="center"/>
        <w:rPr>
          <w:b/>
        </w:rPr>
      </w:pPr>
      <w:r w:rsidRPr="00294E67">
        <w:rPr>
          <w:b/>
        </w:rPr>
        <w:t xml:space="preserve">Par laikraksta „Jelgavas Vēstnesis” iespiešanu </w:t>
      </w:r>
    </w:p>
    <w:p w:rsidR="00461685" w:rsidRPr="00294E67" w:rsidRDefault="00461685" w:rsidP="00461685">
      <w:pPr>
        <w:pStyle w:val="Header"/>
        <w:tabs>
          <w:tab w:val="clear" w:pos="4153"/>
          <w:tab w:val="clear" w:pos="8306"/>
        </w:tabs>
      </w:pPr>
    </w:p>
    <w:tbl>
      <w:tblPr>
        <w:tblW w:w="9000" w:type="dxa"/>
        <w:tblInd w:w="468" w:type="dxa"/>
        <w:tblLook w:val="01E0" w:firstRow="1" w:lastRow="1" w:firstColumn="1" w:lastColumn="1" w:noHBand="0" w:noVBand="0"/>
      </w:tblPr>
      <w:tblGrid>
        <w:gridCol w:w="4643"/>
        <w:gridCol w:w="4357"/>
      </w:tblGrid>
      <w:tr w:rsidR="00461685" w:rsidRPr="00294E67" w:rsidTr="00345F6A">
        <w:tc>
          <w:tcPr>
            <w:tcW w:w="4643" w:type="dxa"/>
            <w:shd w:val="clear" w:color="auto" w:fill="auto"/>
            <w:vAlign w:val="bottom"/>
          </w:tcPr>
          <w:p w:rsidR="00461685" w:rsidRPr="00294E67" w:rsidRDefault="00461685" w:rsidP="00345F6A">
            <w:pPr>
              <w:rPr>
                <w:bCs/>
              </w:rPr>
            </w:pPr>
            <w:r w:rsidRPr="00294E67">
              <w:rPr>
                <w:bCs/>
              </w:rPr>
              <w:t>Jelgavā</w:t>
            </w:r>
          </w:p>
        </w:tc>
        <w:tc>
          <w:tcPr>
            <w:tcW w:w="4357" w:type="dxa"/>
            <w:shd w:val="clear" w:color="auto" w:fill="auto"/>
            <w:vAlign w:val="center"/>
          </w:tcPr>
          <w:p w:rsidR="00461685" w:rsidRPr="00294E67" w:rsidRDefault="00461685" w:rsidP="00345F6A">
            <w:pPr>
              <w:jc w:val="right"/>
              <w:rPr>
                <w:bCs/>
              </w:rPr>
            </w:pPr>
            <w:r w:rsidRPr="00294E67">
              <w:rPr>
                <w:bCs/>
              </w:rPr>
              <w:t>201</w:t>
            </w:r>
            <w:r>
              <w:rPr>
                <w:bCs/>
              </w:rPr>
              <w:t>4</w:t>
            </w:r>
            <w:r w:rsidRPr="00294E67">
              <w:rPr>
                <w:bCs/>
              </w:rPr>
              <w:t>.gada ___________</w:t>
            </w:r>
          </w:p>
        </w:tc>
      </w:tr>
    </w:tbl>
    <w:p w:rsidR="00461685" w:rsidRPr="00294E67" w:rsidRDefault="00461685" w:rsidP="00461685">
      <w:pPr>
        <w:ind w:firstLine="540"/>
        <w:rPr>
          <w:b/>
        </w:rPr>
      </w:pPr>
    </w:p>
    <w:p w:rsidR="00B52597" w:rsidRDefault="00461685" w:rsidP="00B52597">
      <w:pPr>
        <w:ind w:left="360" w:firstLine="540"/>
        <w:jc w:val="both"/>
      </w:pPr>
      <w:r w:rsidRPr="00294E67">
        <w:rPr>
          <w:b/>
        </w:rPr>
        <w:t>Jelgavas pilsētas pašvaldības iestāde „Zemgales INFO”</w:t>
      </w:r>
      <w:r w:rsidRPr="00294E67">
        <w:t xml:space="preserve">, reģistrācijas numurs 90002314238, biroja adrese: Pasta iela 47-214, Jelgava, tās </w:t>
      </w:r>
      <w:r>
        <w:t>vadītāja</w:t>
      </w:r>
      <w:r w:rsidRPr="00294E67">
        <w:t xml:space="preserve"> Jāņa Kovaļevska personā, kurš rīkojas uz Jelgavas pilsētas pašvaldības iestādes „Zemgales INFO” nolikuma pamata, turpmāk tekstā saukts Pasūtītājs, no vienas puses, un</w:t>
      </w:r>
    </w:p>
    <w:p w:rsidR="00B52597" w:rsidRDefault="00461685" w:rsidP="00B52597">
      <w:pPr>
        <w:ind w:left="360" w:firstLine="540"/>
        <w:jc w:val="both"/>
      </w:pPr>
      <w:r w:rsidRPr="00294E67">
        <w:t xml:space="preserve"> </w:t>
      </w:r>
      <w:r w:rsidRPr="00294E67">
        <w:rPr>
          <w:b/>
        </w:rPr>
        <w:t>____________________</w:t>
      </w:r>
      <w:r w:rsidRPr="00294E67">
        <w:t>, reģistrācijas numurs __________________, juridiskā adrese: _________________________, tās __________________________ personā, kurš rīkojas uz statūtu pamata turpmāk tekstā saukts Izpildītājs</w:t>
      </w:r>
      <w:r w:rsidRPr="00294E67">
        <w:rPr>
          <w:bCs/>
        </w:rPr>
        <w:t>,</w:t>
      </w:r>
      <w:r w:rsidRPr="00294E67">
        <w:t xml:space="preserve"> abi kopā turpmāk tekstā saukti Puses, </w:t>
      </w:r>
    </w:p>
    <w:p w:rsidR="00461685" w:rsidRPr="00B52597" w:rsidRDefault="00461685" w:rsidP="00B52597">
      <w:pPr>
        <w:ind w:left="360" w:firstLine="540"/>
        <w:jc w:val="both"/>
      </w:pPr>
      <w:r w:rsidRPr="00B52597">
        <w:t xml:space="preserve">saskaņā ar atklātā konkursa </w:t>
      </w:r>
      <w:r w:rsidR="00B52597" w:rsidRPr="00B52597">
        <w:rPr>
          <w:bCs/>
        </w:rPr>
        <w:t>„Laikraksta „Jelgavas Vēstnesis” iespiešana”, identifikācijas Nr. JPD2014/168/AK</w:t>
      </w:r>
      <w:r w:rsidRPr="00B52597">
        <w:t>, turpmāk tekstā – iepirkums, rezultātiem un Izpildītāja iesniegto piedāvājumu, noslēdz šādu līgumu:</w:t>
      </w:r>
    </w:p>
    <w:p w:rsidR="00461685" w:rsidRPr="00294E67" w:rsidRDefault="00461685" w:rsidP="00461685">
      <w:pPr>
        <w:jc w:val="both"/>
      </w:pPr>
    </w:p>
    <w:p w:rsidR="00461685" w:rsidRPr="00294E67" w:rsidRDefault="00461685" w:rsidP="00461685">
      <w:pPr>
        <w:numPr>
          <w:ilvl w:val="0"/>
          <w:numId w:val="48"/>
        </w:numPr>
        <w:jc w:val="center"/>
        <w:rPr>
          <w:b/>
        </w:rPr>
      </w:pPr>
      <w:r w:rsidRPr="00294E67">
        <w:rPr>
          <w:b/>
        </w:rPr>
        <w:t>Līguma priekšmets</w:t>
      </w:r>
    </w:p>
    <w:p w:rsidR="00461685" w:rsidRPr="00461685" w:rsidRDefault="00461685" w:rsidP="00461685">
      <w:pPr>
        <w:pStyle w:val="BodyText"/>
        <w:spacing w:after="0"/>
        <w:ind w:left="792"/>
        <w:jc w:val="both"/>
      </w:pPr>
      <w:r w:rsidRPr="00461685">
        <w:t>Pasūtītājs uzdod</w:t>
      </w:r>
      <w:proofErr w:type="gramStart"/>
      <w:r w:rsidRPr="00461685">
        <w:t xml:space="preserve"> un</w:t>
      </w:r>
      <w:proofErr w:type="gramEnd"/>
      <w:r w:rsidRPr="00461685">
        <w:t xml:space="preserve"> Izpildītājs veic Jelgavas pilsētas laikraksta „Jelgavas Vēstnesis” (turpmāk tekstā – laikraksts) 50 (piecdesmit) numuru, katru 28000 (divdesmit astoņi tūkstošu) eksemplāros, iespiešanas un piegādes pakalpojumu (turpmāk tekstā – Pakalpojums) saskaņā ar Tehnisko specifikāciju (pielikumā), Izpildītāja iesniegto piedāvājumu konkursā un šī līguma noteikumiem, kā arī ievērojot Latvijas Republika normatīvajos aktos noteiktās prasības.</w:t>
      </w:r>
    </w:p>
    <w:p w:rsidR="00461685" w:rsidRPr="00294E67" w:rsidRDefault="00461685" w:rsidP="00461685">
      <w:pPr>
        <w:pStyle w:val="BodyText"/>
        <w:ind w:left="360"/>
      </w:pPr>
    </w:p>
    <w:p w:rsidR="00461685" w:rsidRPr="00A23167" w:rsidRDefault="00461685" w:rsidP="00461685">
      <w:pPr>
        <w:pStyle w:val="BodyText"/>
        <w:numPr>
          <w:ilvl w:val="0"/>
          <w:numId w:val="48"/>
        </w:numPr>
        <w:spacing w:after="0"/>
        <w:jc w:val="center"/>
        <w:rPr>
          <w:b/>
        </w:rPr>
      </w:pPr>
      <w:r w:rsidRPr="00A23167">
        <w:rPr>
          <w:b/>
        </w:rPr>
        <w:t>Līguma termiņš un izpildes kārtība</w:t>
      </w:r>
    </w:p>
    <w:p w:rsidR="00461685" w:rsidRPr="00461685" w:rsidRDefault="00461685" w:rsidP="00461685">
      <w:pPr>
        <w:pStyle w:val="BodyText"/>
        <w:numPr>
          <w:ilvl w:val="1"/>
          <w:numId w:val="48"/>
        </w:numPr>
        <w:spacing w:after="0"/>
        <w:jc w:val="both"/>
      </w:pPr>
      <w:r w:rsidRPr="00461685">
        <w:t>Pakalpojuma izpildes laiks ir no 2015.gada 1.janvāra līdz 2015.gada 31.decembrim.</w:t>
      </w:r>
    </w:p>
    <w:p w:rsidR="00461685" w:rsidRPr="00461685" w:rsidRDefault="00461685" w:rsidP="00461685">
      <w:pPr>
        <w:widowControl w:val="0"/>
        <w:numPr>
          <w:ilvl w:val="1"/>
          <w:numId w:val="48"/>
        </w:numPr>
        <w:overflowPunct w:val="0"/>
        <w:autoSpaceDE w:val="0"/>
        <w:autoSpaceDN w:val="0"/>
        <w:adjustRightInd w:val="0"/>
        <w:jc w:val="both"/>
      </w:pPr>
      <w:r w:rsidRPr="00461685">
        <w:t>Izpildītājs iespiež un piegādā laikraksta 50 (piecdesmit) numurus, katru 28000 (divdesmit astoņi tūkstoši) eksemplāros, šādā kārtībā:</w:t>
      </w:r>
    </w:p>
    <w:p w:rsidR="00461685" w:rsidRPr="00461685" w:rsidRDefault="00461685" w:rsidP="00461685">
      <w:pPr>
        <w:widowControl w:val="0"/>
        <w:numPr>
          <w:ilvl w:val="2"/>
          <w:numId w:val="48"/>
        </w:numPr>
        <w:tabs>
          <w:tab w:val="clear" w:pos="1440"/>
        </w:tabs>
        <w:overflowPunct w:val="0"/>
        <w:autoSpaceDE w:val="0"/>
        <w:autoSpaceDN w:val="0"/>
        <w:adjustRightInd w:val="0"/>
        <w:ind w:left="935" w:hanging="589"/>
        <w:jc w:val="both"/>
      </w:pPr>
      <w:r w:rsidRPr="00461685">
        <w:t>Pasūtītājs laikraksta kārtējās nedēļas numura maketu nosūta Izpildītājam uz servera adresi: _________________________ līdz katras nedēļas trešdienas plkst. 14:00.</w:t>
      </w:r>
    </w:p>
    <w:p w:rsidR="00461685" w:rsidRPr="00F4488C" w:rsidRDefault="00461685" w:rsidP="00461685">
      <w:pPr>
        <w:pStyle w:val="BodyText"/>
        <w:numPr>
          <w:ilvl w:val="1"/>
          <w:numId w:val="48"/>
        </w:numPr>
        <w:spacing w:after="0"/>
        <w:jc w:val="both"/>
      </w:pPr>
      <w:r w:rsidRPr="00461685">
        <w:t>Izpildītājs iespiež līguma 2.2.1.punktā noteikto 1 (viena) laikraksta numuru uz 8 lapas pusēm 1 (vienu) reizi nedēļā 28000 (divdesmit astoņi tūkstoši) eksemplāros saskaņā ar Pasūtītāja maketu un Tehniskajā specifikācijā noteiktajām prasībām un piegādā Pasūtītājam ______________________________ (</w:t>
      </w:r>
      <w:r w:rsidRPr="00461685">
        <w:rPr>
          <w:i/>
        </w:rPr>
        <w:t xml:space="preserve">pasūtītāja norādītā adrese </w:t>
      </w:r>
      <w:r w:rsidRPr="00F4488C">
        <w:rPr>
          <w:i/>
        </w:rPr>
        <w:t>Jelgavā</w:t>
      </w:r>
      <w:r w:rsidRPr="00F4488C">
        <w:t>) līdz kārtējās nedēļas trešdienas plkst.20:00, nododot laikraksta numuru Pasūtītāja pilnvarotajiem pārstāvjiem ar preču pavadzīmi.</w:t>
      </w:r>
    </w:p>
    <w:p w:rsidR="00461685" w:rsidRPr="00F4488C" w:rsidRDefault="00461685" w:rsidP="00461685">
      <w:pPr>
        <w:numPr>
          <w:ilvl w:val="1"/>
          <w:numId w:val="48"/>
        </w:numPr>
        <w:jc w:val="both"/>
      </w:pPr>
      <w:r w:rsidRPr="00F4488C">
        <w:t xml:space="preserve">Laikraksta pirmā numura maketu Pasūtītājs elektroniski nosūta Izpildītājam līdz </w:t>
      </w:r>
      <w:r w:rsidR="008049D2" w:rsidRPr="00F4488C">
        <w:t>2015</w:t>
      </w:r>
      <w:r w:rsidRPr="00F4488C">
        <w:t>.gada 7.janvāra plkst.14:00. Izpildītājs laikraksta pirmā numura 28000 eksemplārus iespiež un piegādā Pasūtītājam ______________________________ (</w:t>
      </w:r>
      <w:r w:rsidRPr="00F4488C">
        <w:rPr>
          <w:i/>
        </w:rPr>
        <w:t>pasūtītāja norādītā adrese Jelgavā</w:t>
      </w:r>
      <w:r w:rsidRPr="00F4488C">
        <w:t xml:space="preserve">) līdz </w:t>
      </w:r>
      <w:r w:rsidR="008049D2" w:rsidRPr="00F4488C">
        <w:t>2015</w:t>
      </w:r>
      <w:r w:rsidRPr="00F4488C">
        <w:t>.gada 7.janvāra plkst.20:00, nododot laikraksta numuru Pasūtītāja pilnvarotajiem pārstāvjiem ar preču pavadzīmi.</w:t>
      </w:r>
    </w:p>
    <w:p w:rsidR="00461685" w:rsidRPr="00294E67" w:rsidRDefault="00461685" w:rsidP="00461685">
      <w:pPr>
        <w:pStyle w:val="BodyText"/>
      </w:pPr>
    </w:p>
    <w:p w:rsidR="00461685" w:rsidRPr="00294E67" w:rsidRDefault="00461685" w:rsidP="00461685">
      <w:pPr>
        <w:widowControl w:val="0"/>
        <w:numPr>
          <w:ilvl w:val="0"/>
          <w:numId w:val="48"/>
        </w:numPr>
        <w:overflowPunct w:val="0"/>
        <w:autoSpaceDE w:val="0"/>
        <w:autoSpaceDN w:val="0"/>
        <w:adjustRightInd w:val="0"/>
        <w:jc w:val="center"/>
        <w:rPr>
          <w:b/>
        </w:rPr>
      </w:pPr>
      <w:r w:rsidRPr="00294E67">
        <w:rPr>
          <w:b/>
        </w:rPr>
        <w:t>Izpildītāja tiesības un pienākumi</w:t>
      </w:r>
      <w:r w:rsidRPr="00294E67">
        <w:rPr>
          <w:b/>
          <w:bCs/>
        </w:rPr>
        <w:t xml:space="preserve"> </w:t>
      </w:r>
    </w:p>
    <w:p w:rsidR="00461685" w:rsidRPr="00294E67" w:rsidRDefault="00461685" w:rsidP="00461685">
      <w:pPr>
        <w:widowControl w:val="0"/>
        <w:numPr>
          <w:ilvl w:val="1"/>
          <w:numId w:val="48"/>
        </w:numPr>
        <w:overflowPunct w:val="0"/>
        <w:autoSpaceDE w:val="0"/>
        <w:autoSpaceDN w:val="0"/>
        <w:adjustRightInd w:val="0"/>
        <w:jc w:val="both"/>
      </w:pPr>
      <w:r w:rsidRPr="00294E67">
        <w:t>Izpildītājs apņemas nodrošināt Pasūtītājam Pakalpojuma sniegšanu, veicot to kvalitatīvi, lietpratīgi, efektīvi, pilnā apjomā un ar pienācīgu rūpību, izmantojot savus tehniskos un personāla resursus.</w:t>
      </w:r>
    </w:p>
    <w:p w:rsidR="00461685" w:rsidRPr="00294E67" w:rsidRDefault="00461685" w:rsidP="00461685">
      <w:pPr>
        <w:widowControl w:val="0"/>
        <w:numPr>
          <w:ilvl w:val="1"/>
          <w:numId w:val="48"/>
        </w:numPr>
        <w:overflowPunct w:val="0"/>
        <w:autoSpaceDE w:val="0"/>
        <w:autoSpaceDN w:val="0"/>
        <w:adjustRightInd w:val="0"/>
        <w:jc w:val="both"/>
      </w:pPr>
      <w:r w:rsidRPr="00294E67">
        <w:t xml:space="preserve">Pēc Pasūtītāja pieprasījuma Izpildītājs informē Pasūtītāju tā norādītajā termiņā par Pakalpojuma izpildes gaitu un Pasūtītāju interesējošiem jautājumiem saistībā ar </w:t>
      </w:r>
      <w:r w:rsidRPr="00294E67">
        <w:lastRenderedPageBreak/>
        <w:t>Pakalpojumu.</w:t>
      </w:r>
    </w:p>
    <w:p w:rsidR="00461685" w:rsidRPr="00294E67" w:rsidRDefault="00461685" w:rsidP="00461685">
      <w:pPr>
        <w:widowControl w:val="0"/>
        <w:numPr>
          <w:ilvl w:val="1"/>
          <w:numId w:val="48"/>
        </w:numPr>
        <w:overflowPunct w:val="0"/>
        <w:autoSpaceDE w:val="0"/>
        <w:autoSpaceDN w:val="0"/>
        <w:adjustRightInd w:val="0"/>
        <w:jc w:val="both"/>
      </w:pPr>
      <w:r w:rsidRPr="00294E67">
        <w:t>Izpildītājs apņemas izpildīt Pakalpojumu saskaņā ar spēkā esošo normatīvo aktu prasībām, Pasūtītāja norādījumiem un līguma nosacījumiem.</w:t>
      </w:r>
    </w:p>
    <w:p w:rsidR="00461685" w:rsidRPr="00294E67" w:rsidRDefault="00461685" w:rsidP="00461685">
      <w:pPr>
        <w:widowControl w:val="0"/>
        <w:numPr>
          <w:ilvl w:val="1"/>
          <w:numId w:val="48"/>
        </w:numPr>
        <w:overflowPunct w:val="0"/>
        <w:autoSpaceDE w:val="0"/>
        <w:autoSpaceDN w:val="0"/>
        <w:adjustRightInd w:val="0"/>
        <w:jc w:val="both"/>
      </w:pPr>
      <w:r w:rsidRPr="00294E67">
        <w:t>Izpildītājs apņemas nekavējoties informēt Pasūtītāja kontaktpersonu par jebkurām ar Pakalpojuma izpildi saistītajām problēmām. Šādā gadījumā Izpildītājs neatbild par Pakalpojuma savlaicīgas neizpildes sekām, ja Pakalpojuma neizpilde nav radusies Izpildītāja vainas dēļ.</w:t>
      </w:r>
    </w:p>
    <w:p w:rsidR="00461685" w:rsidRPr="00294E67" w:rsidRDefault="00461685" w:rsidP="00461685">
      <w:pPr>
        <w:widowControl w:val="0"/>
        <w:numPr>
          <w:ilvl w:val="1"/>
          <w:numId w:val="48"/>
        </w:numPr>
        <w:overflowPunct w:val="0"/>
        <w:autoSpaceDE w:val="0"/>
        <w:autoSpaceDN w:val="0"/>
        <w:adjustRightInd w:val="0"/>
        <w:jc w:val="both"/>
      </w:pPr>
      <w:r w:rsidRPr="00294E67">
        <w:t>Ja Pasūtītāja vainas dēļ tiek kavēts materiālu iesniegšanas laiks, Izpildītājs izpilda Pakalpojumu tuvākajā iespējamajā laikā. Pakalpojuma turpmākās izpildes grafiks tiek saskaņots Pusēm rakstveidā</w:t>
      </w:r>
      <w:r w:rsidR="008049D2" w:rsidRPr="00294E67">
        <w:t>, savstarpēji vienojoties</w:t>
      </w:r>
      <w:r w:rsidRPr="00294E67">
        <w:t>. Šajā gadījumā Izpildītājs neatbild par jebkādiem tiešiem vai netiešiem zaudējumiem, kas radušies vai varētu rasties Pasūtītājam.</w:t>
      </w:r>
    </w:p>
    <w:p w:rsidR="00461685" w:rsidRPr="00294E67" w:rsidRDefault="00461685" w:rsidP="00461685">
      <w:pPr>
        <w:widowControl w:val="0"/>
        <w:numPr>
          <w:ilvl w:val="1"/>
          <w:numId w:val="48"/>
        </w:numPr>
        <w:overflowPunct w:val="0"/>
        <w:autoSpaceDE w:val="0"/>
        <w:autoSpaceDN w:val="0"/>
        <w:adjustRightInd w:val="0"/>
        <w:jc w:val="both"/>
      </w:pPr>
      <w:r w:rsidRPr="00294E67">
        <w:t>Izpildītājam ir pienākums saudzīgi izturēties pret Pasūtītāja iesniegtajiem laikraksta maketiem un pēc pirmā pieprasījuma nekavējoties atgriezt tos Pasūtītājam.</w:t>
      </w:r>
    </w:p>
    <w:p w:rsidR="00461685" w:rsidRPr="00294E67" w:rsidRDefault="00461685" w:rsidP="00461685">
      <w:pPr>
        <w:widowControl w:val="0"/>
        <w:numPr>
          <w:ilvl w:val="1"/>
          <w:numId w:val="48"/>
        </w:numPr>
        <w:overflowPunct w:val="0"/>
        <w:autoSpaceDE w:val="0"/>
        <w:autoSpaceDN w:val="0"/>
        <w:adjustRightInd w:val="0"/>
        <w:jc w:val="both"/>
      </w:pPr>
      <w:r w:rsidRPr="00294E67">
        <w:t>Izpildītājam ir aizliegts jebkādā veidā nodot trešajām personām jebkurus laikraksta materiālus vai tā kopijas.</w:t>
      </w:r>
    </w:p>
    <w:p w:rsidR="00461685" w:rsidRPr="00294E67" w:rsidRDefault="00461685" w:rsidP="00461685">
      <w:pPr>
        <w:widowControl w:val="0"/>
        <w:numPr>
          <w:ilvl w:val="1"/>
          <w:numId w:val="48"/>
        </w:numPr>
        <w:overflowPunct w:val="0"/>
        <w:autoSpaceDE w:val="0"/>
        <w:autoSpaceDN w:val="0"/>
        <w:adjustRightInd w:val="0"/>
        <w:jc w:val="both"/>
      </w:pPr>
      <w:r w:rsidRPr="00294E67">
        <w:t>Izpildītājam, sakarā ar Pakalpojuma izpildi, ir tiesības saņemt Pasūtītāja</w:t>
      </w:r>
      <w:r w:rsidRPr="00294E67">
        <w:rPr>
          <w:b/>
        </w:rPr>
        <w:t xml:space="preserve"> </w:t>
      </w:r>
      <w:r w:rsidRPr="00294E67">
        <w:t>rīcībā esošo informāciju un materiālus, kuri nepieciešami Pakalpojuma veikšanai.</w:t>
      </w:r>
    </w:p>
    <w:p w:rsidR="00461685" w:rsidRPr="00294E67" w:rsidRDefault="00461685" w:rsidP="00461685">
      <w:pPr>
        <w:widowControl w:val="0"/>
        <w:numPr>
          <w:ilvl w:val="1"/>
          <w:numId w:val="48"/>
        </w:numPr>
        <w:overflowPunct w:val="0"/>
        <w:autoSpaceDE w:val="0"/>
        <w:autoSpaceDN w:val="0"/>
        <w:adjustRightInd w:val="0"/>
        <w:jc w:val="both"/>
      </w:pPr>
      <w:r w:rsidRPr="00294E67">
        <w:t>Izpildītājs nav atbildīgs par laikrakstā publicēto materiālu saturu.</w:t>
      </w:r>
    </w:p>
    <w:p w:rsidR="00461685" w:rsidRPr="00294E67" w:rsidRDefault="00461685" w:rsidP="00461685">
      <w:pPr>
        <w:widowControl w:val="0"/>
        <w:numPr>
          <w:ilvl w:val="1"/>
          <w:numId w:val="48"/>
        </w:numPr>
        <w:overflowPunct w:val="0"/>
        <w:autoSpaceDE w:val="0"/>
        <w:autoSpaceDN w:val="0"/>
        <w:adjustRightInd w:val="0"/>
        <w:jc w:val="both"/>
      </w:pPr>
      <w:r w:rsidRPr="00294E67">
        <w:t>Izpildītājs ir atbildīgs par apakšuzņēmēju darba kvalitāti un izpildes termiņiem, ja Pakalpojuma izpildē tiek piesaistīti apakšuzņēmēji.</w:t>
      </w:r>
    </w:p>
    <w:p w:rsidR="00461685" w:rsidRPr="00794BE8" w:rsidRDefault="00461685" w:rsidP="00461685">
      <w:pPr>
        <w:widowControl w:val="0"/>
        <w:numPr>
          <w:ilvl w:val="1"/>
          <w:numId w:val="48"/>
        </w:numPr>
        <w:overflowPunct w:val="0"/>
        <w:autoSpaceDE w:val="0"/>
        <w:autoSpaceDN w:val="0"/>
        <w:adjustRightInd w:val="0"/>
        <w:jc w:val="both"/>
        <w:rPr>
          <w:b/>
        </w:rPr>
      </w:pPr>
      <w:r w:rsidRPr="00294E67">
        <w:t>Izpildītājam ir tiesības mainīt piedāvājumā norādītos apakšuzņēmējus tikai ar Pasūtītāja rakstisku piekrišanu saskaņā ar Publisko iepirkumu likuma 68.panta nosacījumiem.</w:t>
      </w:r>
    </w:p>
    <w:p w:rsidR="00461685" w:rsidRPr="00294E67" w:rsidRDefault="00461685" w:rsidP="00461685">
      <w:pPr>
        <w:widowControl w:val="0"/>
        <w:numPr>
          <w:ilvl w:val="0"/>
          <w:numId w:val="48"/>
        </w:numPr>
        <w:overflowPunct w:val="0"/>
        <w:autoSpaceDE w:val="0"/>
        <w:autoSpaceDN w:val="0"/>
        <w:adjustRightInd w:val="0"/>
        <w:jc w:val="center"/>
        <w:rPr>
          <w:b/>
        </w:rPr>
      </w:pPr>
      <w:r w:rsidRPr="00294E67">
        <w:rPr>
          <w:b/>
        </w:rPr>
        <w:t>Pasūtītāja tiesības un pienākumi</w:t>
      </w:r>
    </w:p>
    <w:p w:rsidR="00461685" w:rsidRPr="00294E67" w:rsidRDefault="00461685" w:rsidP="00461685">
      <w:pPr>
        <w:widowControl w:val="0"/>
        <w:numPr>
          <w:ilvl w:val="1"/>
          <w:numId w:val="48"/>
        </w:numPr>
        <w:overflowPunct w:val="0"/>
        <w:autoSpaceDE w:val="0"/>
        <w:autoSpaceDN w:val="0"/>
        <w:adjustRightInd w:val="0"/>
        <w:jc w:val="both"/>
      </w:pPr>
      <w:r w:rsidRPr="00294E67">
        <w:t>Pasūtītājs apņemas nosūtīt Izpildītājam elektroniski uz servera adresi: _________________________ laikraksta kārtējās nedēļas numura maketu līguma 2.2.1. un 2.2.2.punktos noteiktajā kārtībā.</w:t>
      </w:r>
    </w:p>
    <w:p w:rsidR="00461685" w:rsidRPr="00294E67" w:rsidRDefault="00461685" w:rsidP="00461685">
      <w:pPr>
        <w:widowControl w:val="0"/>
        <w:numPr>
          <w:ilvl w:val="1"/>
          <w:numId w:val="48"/>
        </w:numPr>
        <w:overflowPunct w:val="0"/>
        <w:autoSpaceDE w:val="0"/>
        <w:autoSpaceDN w:val="0"/>
        <w:adjustRightInd w:val="0"/>
        <w:jc w:val="both"/>
      </w:pPr>
      <w:r w:rsidRPr="00294E67">
        <w:t>Pasūtītājs apņemas samaksāt Izpildītājam atlīdzību par kvalitatīvi izpildīto Pakalpojumu, saskaņā ar šī līguma nosacījumiem.</w:t>
      </w:r>
    </w:p>
    <w:p w:rsidR="00461685" w:rsidRPr="00294E67" w:rsidRDefault="00461685" w:rsidP="00461685">
      <w:pPr>
        <w:widowControl w:val="0"/>
        <w:numPr>
          <w:ilvl w:val="1"/>
          <w:numId w:val="48"/>
        </w:numPr>
        <w:overflowPunct w:val="0"/>
        <w:autoSpaceDE w:val="0"/>
        <w:autoSpaceDN w:val="0"/>
        <w:adjustRightInd w:val="0"/>
        <w:jc w:val="both"/>
      </w:pPr>
      <w:r w:rsidRPr="00294E67">
        <w:t>Pasūtītājs ir tiesīgs saņemt informāciju par Pakalpojuma izpildes gaitu, Pasūtītāju interesējošiem jautājumiem saistībā ar Pakalpojumu, kā arī sniegt norādījumus Izpildītājam Pakalpojuma veikšanai.</w:t>
      </w:r>
    </w:p>
    <w:p w:rsidR="00461685" w:rsidRPr="00294E67" w:rsidRDefault="00461685" w:rsidP="00461685">
      <w:pPr>
        <w:ind w:left="540" w:hanging="540"/>
        <w:jc w:val="both"/>
      </w:pPr>
    </w:p>
    <w:p w:rsidR="00461685" w:rsidRPr="00701CB8" w:rsidRDefault="00461685" w:rsidP="00461685">
      <w:pPr>
        <w:widowControl w:val="0"/>
        <w:numPr>
          <w:ilvl w:val="0"/>
          <w:numId w:val="48"/>
        </w:numPr>
        <w:overflowPunct w:val="0"/>
        <w:autoSpaceDE w:val="0"/>
        <w:autoSpaceDN w:val="0"/>
        <w:adjustRightInd w:val="0"/>
        <w:jc w:val="center"/>
        <w:rPr>
          <w:b/>
        </w:rPr>
      </w:pPr>
      <w:r w:rsidRPr="00701CB8">
        <w:rPr>
          <w:b/>
        </w:rPr>
        <w:t>Līguma summa un norēķinu kārtība</w:t>
      </w:r>
    </w:p>
    <w:p w:rsidR="00461685" w:rsidRPr="00461685" w:rsidRDefault="00461685" w:rsidP="00461685">
      <w:pPr>
        <w:pStyle w:val="BodyText"/>
        <w:numPr>
          <w:ilvl w:val="1"/>
          <w:numId w:val="48"/>
        </w:numPr>
        <w:spacing w:after="0"/>
        <w:jc w:val="both"/>
      </w:pPr>
      <w:r w:rsidRPr="00461685">
        <w:t xml:space="preserve">Kopējā līguma summa par 50 (piecdesmit) laikraksta numuru (28000 eksemplāri) iespiešanu un piegādi ir __________ </w:t>
      </w:r>
      <w:proofErr w:type="spellStart"/>
      <w:r w:rsidRPr="00461685">
        <w:rPr>
          <w:i/>
        </w:rPr>
        <w:t>euro</w:t>
      </w:r>
      <w:proofErr w:type="spellEnd"/>
      <w:r w:rsidRPr="00461685">
        <w:t xml:space="preserve"> (</w:t>
      </w:r>
      <w:r w:rsidRPr="00461685">
        <w:rPr>
          <w:i/>
        </w:rPr>
        <w:t>summa vārdiem</w:t>
      </w:r>
      <w:r w:rsidRPr="00461685">
        <w:t xml:space="preserve">), tai skaitā PVN 21% (divdesmit viens procents) ________ </w:t>
      </w:r>
      <w:proofErr w:type="spellStart"/>
      <w:r w:rsidRPr="00461685">
        <w:rPr>
          <w:i/>
        </w:rPr>
        <w:t>euro</w:t>
      </w:r>
      <w:proofErr w:type="spellEnd"/>
      <w:r w:rsidRPr="00461685">
        <w:t xml:space="preserve"> (</w:t>
      </w:r>
      <w:r w:rsidRPr="00461685">
        <w:rPr>
          <w:i/>
        </w:rPr>
        <w:t>summa vārdiem</w:t>
      </w:r>
      <w:r w:rsidRPr="00461685">
        <w:t>).</w:t>
      </w:r>
    </w:p>
    <w:p w:rsidR="00461685" w:rsidRPr="00461685" w:rsidRDefault="00461685" w:rsidP="00461685">
      <w:pPr>
        <w:pStyle w:val="BodyText"/>
        <w:numPr>
          <w:ilvl w:val="1"/>
          <w:numId w:val="48"/>
        </w:numPr>
        <w:spacing w:after="0"/>
        <w:jc w:val="both"/>
      </w:pPr>
      <w:r w:rsidRPr="00461685">
        <w:t xml:space="preserve">Viena laikraksta numura (28000 eksemplāri) iespiešanas un piegādes cena ir ___________ </w:t>
      </w:r>
      <w:proofErr w:type="spellStart"/>
      <w:r w:rsidRPr="00461685">
        <w:rPr>
          <w:i/>
        </w:rPr>
        <w:t>euro</w:t>
      </w:r>
      <w:proofErr w:type="spellEnd"/>
      <w:r w:rsidRPr="00461685">
        <w:t xml:space="preserve"> (</w:t>
      </w:r>
      <w:r w:rsidRPr="00461685">
        <w:rPr>
          <w:i/>
        </w:rPr>
        <w:t>summa vārdiem</w:t>
      </w:r>
      <w:r w:rsidRPr="00461685">
        <w:t xml:space="preserve">), tai skaitā PVN 21% (divdesmit viens procents) _________ </w:t>
      </w:r>
      <w:proofErr w:type="spellStart"/>
      <w:r w:rsidRPr="00461685">
        <w:rPr>
          <w:i/>
        </w:rPr>
        <w:t>euro</w:t>
      </w:r>
      <w:proofErr w:type="spellEnd"/>
      <w:r w:rsidRPr="00461685">
        <w:t xml:space="preserve"> (</w:t>
      </w:r>
      <w:r w:rsidRPr="00461685">
        <w:rPr>
          <w:i/>
        </w:rPr>
        <w:t>summa vārdiem)</w:t>
      </w:r>
      <w:r w:rsidRPr="00461685">
        <w:t>.</w:t>
      </w:r>
    </w:p>
    <w:p w:rsidR="00461685" w:rsidRPr="00461685" w:rsidRDefault="00461685" w:rsidP="00461685">
      <w:pPr>
        <w:pStyle w:val="BodyText"/>
        <w:numPr>
          <w:ilvl w:val="1"/>
          <w:numId w:val="48"/>
        </w:numPr>
        <w:spacing w:after="0"/>
        <w:jc w:val="both"/>
      </w:pPr>
      <w:r w:rsidRPr="00461685">
        <w:t>Laikraksta numura iespiešanas un piegādes cenā ir ietvertas visas izmaksas, kas saistītas ar</w:t>
      </w:r>
      <w:r w:rsidR="008049D2" w:rsidRPr="00461685">
        <w:t xml:space="preserve"> </w:t>
      </w:r>
      <w:r w:rsidRPr="00461685">
        <w:t>pakalpojuma pilnīgu un kvalitatīvu izpildi, tajā skaitā izmaksas, kas saistītas ar speciālistu darba apmaksu, piegādes izpildei nepieciešamo līgumu slēgšanu, komandējumiem, nodokļiem un nodevām, kā arī nepieciešamo atļauju saņemšanu no trešajām personām, kā arī ir ņemti vērā visi iespējamie riski, tai skaitā iespējamie sadārdzinājumi.</w:t>
      </w:r>
    </w:p>
    <w:p w:rsidR="00461685" w:rsidRPr="00461685" w:rsidRDefault="00461685" w:rsidP="00461685">
      <w:pPr>
        <w:pStyle w:val="BodyText"/>
        <w:numPr>
          <w:ilvl w:val="1"/>
          <w:numId w:val="48"/>
        </w:numPr>
        <w:spacing w:after="0"/>
        <w:jc w:val="both"/>
      </w:pPr>
      <w:r w:rsidRPr="00461685">
        <w:t>Pasūtītājs, pamatojoties uz Izpildītāja iesniegto rēķinu, veic samaksu par katru izdevuma numura iespiešanu un piegādi saskaņā ar Izpildītāja rēķinu-pavadzīmi 30 (trīsdesmit) dienu laikā pēc rēķina-pavadzīmes saņemšanas dienas, pārskaitot naudu Izpildītāja norādītajā bankas kontā. Par samaksas dienu tiek uzskatīta diena, kad Pasūtītājs veicis pārskaitījumu Izpildītāja norēķinu kontā.</w:t>
      </w:r>
    </w:p>
    <w:p w:rsidR="00461685" w:rsidRPr="00461685" w:rsidRDefault="00A23167" w:rsidP="00461685">
      <w:pPr>
        <w:pStyle w:val="BodyText"/>
        <w:numPr>
          <w:ilvl w:val="1"/>
          <w:numId w:val="48"/>
        </w:numPr>
        <w:spacing w:after="0"/>
        <w:jc w:val="both"/>
      </w:pPr>
      <w:r>
        <w:lastRenderedPageBreak/>
        <w:t xml:space="preserve">Līguma summa </w:t>
      </w:r>
      <w:r w:rsidR="00461685" w:rsidRPr="00461685">
        <w:t>var tikt grozīta, Pusēm savstarpēji rakstiski vienojoties, ja Līguma darbības laikā Latvijas Republikā tiek noteikti jauni nodokļi vai izmainīti esošie (izņemot uzņēmuma ienākuma nodokli), kas attiecas uz izpildāmo Pakalpojumu.</w:t>
      </w:r>
    </w:p>
    <w:p w:rsidR="00461685" w:rsidRPr="00294E67" w:rsidRDefault="00461685" w:rsidP="00794BE8">
      <w:pPr>
        <w:widowControl w:val="0"/>
        <w:numPr>
          <w:ilvl w:val="0"/>
          <w:numId w:val="48"/>
        </w:numPr>
        <w:overflowPunct w:val="0"/>
        <w:autoSpaceDE w:val="0"/>
        <w:autoSpaceDN w:val="0"/>
        <w:adjustRightInd w:val="0"/>
        <w:spacing w:before="120" w:after="120"/>
        <w:jc w:val="center"/>
        <w:rPr>
          <w:b/>
        </w:rPr>
      </w:pPr>
      <w:r w:rsidRPr="00294E67">
        <w:rPr>
          <w:b/>
        </w:rPr>
        <w:t>Pakalpojuma pieņemšana un pušu atbildība par līguma neizpildīšanu</w:t>
      </w:r>
    </w:p>
    <w:p w:rsidR="00461685" w:rsidRPr="00294E67" w:rsidRDefault="00461685" w:rsidP="00461685">
      <w:pPr>
        <w:widowControl w:val="0"/>
        <w:numPr>
          <w:ilvl w:val="1"/>
          <w:numId w:val="48"/>
        </w:numPr>
        <w:overflowPunct w:val="0"/>
        <w:autoSpaceDE w:val="0"/>
        <w:autoSpaceDN w:val="0"/>
        <w:adjustRightInd w:val="0"/>
        <w:jc w:val="both"/>
      </w:pPr>
      <w:r w:rsidRPr="00294E67">
        <w:t>Pasūtītājs vai viņa pilnvarotā persona Izpildītāja piegādātos laikraksta numura eksemplārus pieņem ar preču pavadzīmi. Abu pušu parakstīta preču pavadzīme rēķins apstiprina pakalpojuma nodošanas pieņemšanas faktu</w:t>
      </w:r>
    </w:p>
    <w:p w:rsidR="00461685" w:rsidRPr="00294E67" w:rsidRDefault="00461685" w:rsidP="00461685">
      <w:pPr>
        <w:widowControl w:val="0"/>
        <w:numPr>
          <w:ilvl w:val="1"/>
          <w:numId w:val="48"/>
        </w:numPr>
        <w:overflowPunct w:val="0"/>
        <w:autoSpaceDE w:val="0"/>
        <w:autoSpaceDN w:val="0"/>
        <w:adjustRightInd w:val="0"/>
        <w:jc w:val="both"/>
      </w:pPr>
      <w:r w:rsidRPr="00294E67">
        <w:t>Ja Pasūtītājs konstatē, ka Pakalpojums ir izpildīts nekvalitatīvi, neatbilstoši Līguma nosacījumiem vai citādi nekā Pasūtītājs norādījis, tad Pasūtītājs 3 (trīs) darba dienu laikā pēc izgatavotā laikraksta saņemšanas rakstveidā iesniedz Izpildītājam pretenziju, norādot konstatētos trūkumus un to novēršanas termiņu. Trūkumu novēršanu Izpildītājs veic par saviem līdzekļiem. Šajā gadījumā Pasūtītājs var prasīt no Izpildītāja līgumsodu 1% (viena procenta) apmērā no līguma 5.2.punktā norādītās summas par katru nokavēto Pakalpojuma izpildes dienu</w:t>
      </w:r>
      <w:r w:rsidR="008049D2">
        <w:t>, bet kopsummā ne vairāk kā 10% (desmit procenti) no Līguma summas.</w:t>
      </w:r>
    </w:p>
    <w:p w:rsidR="00461685" w:rsidRPr="00294E67" w:rsidRDefault="00461685" w:rsidP="00461685">
      <w:pPr>
        <w:widowControl w:val="0"/>
        <w:numPr>
          <w:ilvl w:val="1"/>
          <w:numId w:val="48"/>
        </w:numPr>
        <w:overflowPunct w:val="0"/>
        <w:autoSpaceDE w:val="0"/>
        <w:autoSpaceDN w:val="0"/>
        <w:adjustRightInd w:val="0"/>
        <w:jc w:val="both"/>
      </w:pPr>
      <w:r w:rsidRPr="00294E67">
        <w:t>Gadījumā, ja Izpildītājs savas vainas dēļ nokavē līguma 2.3. vai 2.4.apakšpunktā paredzētos kārtējā laikraksta numura iespiešanas un piegādes termiņus, Pasūtītājam ir tiesības aprēķināt Izpildītājam līgumsodu 10% (desmit procenti) apmērā no līguma 5.2.punktā norādītās</w:t>
      </w:r>
      <w:r w:rsidR="00AA7AA4">
        <w:t xml:space="preserve"> Līguma</w:t>
      </w:r>
      <w:r w:rsidRPr="00294E67">
        <w:t xml:space="preserve"> summas.</w:t>
      </w:r>
    </w:p>
    <w:p w:rsidR="00461685" w:rsidRPr="00294E67" w:rsidRDefault="00461685" w:rsidP="00461685">
      <w:pPr>
        <w:widowControl w:val="0"/>
        <w:numPr>
          <w:ilvl w:val="1"/>
          <w:numId w:val="48"/>
        </w:numPr>
        <w:overflowPunct w:val="0"/>
        <w:autoSpaceDE w:val="0"/>
        <w:autoSpaceDN w:val="0"/>
        <w:adjustRightInd w:val="0"/>
        <w:jc w:val="both"/>
      </w:pPr>
      <w:r w:rsidRPr="00294E67">
        <w:t>Gadījumā, ja Pasūtītājs savas vainas dēļ nokavē šajā līgumā paredzēto apmaksas termiņu, Pasūtītājs maksā Izpildītājam līgumsodu 1% (viena procenta) apmērā no nokavētā maksājuma summas par katru nokavēto maksājuma dienu</w:t>
      </w:r>
      <w:r w:rsidR="008049D2">
        <w:t>, bet kopsummā ne vairāk kā 10% (desmit procenti) no Līguma summas.</w:t>
      </w:r>
    </w:p>
    <w:p w:rsidR="00461685" w:rsidRPr="00294E67" w:rsidRDefault="008049D2" w:rsidP="00461685">
      <w:pPr>
        <w:widowControl w:val="0"/>
        <w:numPr>
          <w:ilvl w:val="1"/>
          <w:numId w:val="48"/>
        </w:numPr>
        <w:overflowPunct w:val="0"/>
        <w:autoSpaceDE w:val="0"/>
        <w:autoSpaceDN w:val="0"/>
        <w:adjustRightInd w:val="0"/>
        <w:jc w:val="both"/>
        <w:rPr>
          <w:rStyle w:val="CharChar0"/>
          <w:b w:val="0"/>
        </w:rPr>
      </w:pPr>
      <w:r>
        <w:t>Līgumsoda</w:t>
      </w:r>
      <w:r w:rsidR="00461685" w:rsidRPr="00294E67">
        <w:t xml:space="preserve"> samaksa neatbrīvo no zaudējumu atlīdzības, kas otrai pusei radušies no līgumsaistību pārkāpuma. </w:t>
      </w:r>
      <w:r>
        <w:t>Līgumsoda</w:t>
      </w:r>
      <w:r w:rsidR="00461685" w:rsidRPr="00294E67">
        <w:rPr>
          <w:rStyle w:val="CharChar0"/>
          <w:b w:val="0"/>
        </w:rPr>
        <w:t xml:space="preserve"> samaksa neatbrīvo puses no saistību izpildes.</w:t>
      </w:r>
    </w:p>
    <w:p w:rsidR="00461685" w:rsidRDefault="00461685" w:rsidP="00461685">
      <w:pPr>
        <w:widowControl w:val="0"/>
        <w:numPr>
          <w:ilvl w:val="1"/>
          <w:numId w:val="48"/>
        </w:numPr>
        <w:overflowPunct w:val="0"/>
        <w:autoSpaceDE w:val="0"/>
        <w:autoSpaceDN w:val="0"/>
        <w:adjustRightInd w:val="0"/>
        <w:jc w:val="both"/>
      </w:pPr>
      <w:r w:rsidRPr="00294E67">
        <w:t>Puse, kura savas vainas dēļ nepilda vai nepienācīgi pilda kādu no līguma nosacījumiem, atlīdzina visus otrai pusei tādējādi radušos zaudējumus.</w:t>
      </w:r>
    </w:p>
    <w:p w:rsidR="00861725" w:rsidRPr="00294E67" w:rsidRDefault="00861725" w:rsidP="00461685">
      <w:pPr>
        <w:widowControl w:val="0"/>
        <w:numPr>
          <w:ilvl w:val="1"/>
          <w:numId w:val="48"/>
        </w:numPr>
        <w:overflowPunct w:val="0"/>
        <w:autoSpaceDE w:val="0"/>
        <w:autoSpaceDN w:val="0"/>
        <w:adjustRightInd w:val="0"/>
        <w:jc w:val="both"/>
      </w:pPr>
      <w:r w:rsidRPr="009E38A8">
        <w:rPr>
          <w:sz w:val="23"/>
          <w:szCs w:val="23"/>
        </w:rPr>
        <w:t xml:space="preserve">Visus </w:t>
      </w:r>
      <w:r>
        <w:rPr>
          <w:sz w:val="23"/>
          <w:szCs w:val="23"/>
        </w:rPr>
        <w:t xml:space="preserve">šajā </w:t>
      </w:r>
      <w:r w:rsidRPr="009E38A8">
        <w:rPr>
          <w:sz w:val="23"/>
          <w:szCs w:val="23"/>
        </w:rPr>
        <w:t>līgumā minētos un aprēķinātos l</w:t>
      </w:r>
      <w:r w:rsidRPr="009E38A8">
        <w:t xml:space="preserve">īgumsodus </w:t>
      </w:r>
      <w:r>
        <w:t>Puses</w:t>
      </w:r>
      <w:r w:rsidRPr="009E38A8">
        <w:t xml:space="preserve"> samaksā </w:t>
      </w:r>
      <w:r>
        <w:t xml:space="preserve">viens otram </w:t>
      </w:r>
      <w:r w:rsidRPr="009E38A8">
        <w:t>10 (desmit) darba dienu laikā no rēķina saņemšanas dienas</w:t>
      </w:r>
      <w:r>
        <w:t xml:space="preserve">, kā arī </w:t>
      </w:r>
      <w:r w:rsidRPr="009E38A8">
        <w:rPr>
          <w:sz w:val="23"/>
          <w:szCs w:val="23"/>
        </w:rPr>
        <w:t>P</w:t>
      </w:r>
      <w:r>
        <w:rPr>
          <w:sz w:val="23"/>
          <w:szCs w:val="23"/>
        </w:rPr>
        <w:t>asūtītājam</w:t>
      </w:r>
      <w:r w:rsidRPr="009E38A8">
        <w:rPr>
          <w:sz w:val="23"/>
          <w:szCs w:val="23"/>
        </w:rPr>
        <w:t xml:space="preserve"> ir tiesības ieskaita kārtībā samazināt maksājamo naudas summu I</w:t>
      </w:r>
      <w:r>
        <w:rPr>
          <w:sz w:val="23"/>
          <w:szCs w:val="23"/>
        </w:rPr>
        <w:t>zpildītājam, kas paredzēta par izpildīto</w:t>
      </w:r>
      <w:r w:rsidRPr="009E38A8">
        <w:rPr>
          <w:sz w:val="23"/>
          <w:szCs w:val="23"/>
        </w:rPr>
        <w:t xml:space="preserve"> </w:t>
      </w:r>
      <w:r>
        <w:rPr>
          <w:sz w:val="23"/>
          <w:szCs w:val="23"/>
        </w:rPr>
        <w:t>Pakalpojumu</w:t>
      </w:r>
      <w:r w:rsidRPr="009E38A8">
        <w:rPr>
          <w:sz w:val="23"/>
          <w:szCs w:val="23"/>
        </w:rPr>
        <w:t xml:space="preserve"> tādā apmērā, kāda ir aprēķinātā līgumsodu summa.</w:t>
      </w:r>
    </w:p>
    <w:p w:rsidR="00461685" w:rsidRPr="00294E67" w:rsidRDefault="00461685" w:rsidP="00461685">
      <w:pPr>
        <w:pStyle w:val="BodyText3"/>
        <w:jc w:val="both"/>
      </w:pPr>
    </w:p>
    <w:p w:rsidR="00461685" w:rsidRPr="00294E67" w:rsidRDefault="00461685" w:rsidP="00461685">
      <w:pPr>
        <w:pStyle w:val="BodyText3"/>
        <w:numPr>
          <w:ilvl w:val="0"/>
          <w:numId w:val="48"/>
        </w:numPr>
        <w:rPr>
          <w:b/>
        </w:rPr>
      </w:pPr>
      <w:r w:rsidRPr="00294E67">
        <w:rPr>
          <w:b/>
        </w:rPr>
        <w:t>Līguma izbeigšana pirms termiņa</w:t>
      </w:r>
    </w:p>
    <w:p w:rsidR="00461685" w:rsidRPr="00294E67" w:rsidRDefault="00461685" w:rsidP="00461685">
      <w:pPr>
        <w:pStyle w:val="BodyText3"/>
        <w:numPr>
          <w:ilvl w:val="1"/>
          <w:numId w:val="48"/>
        </w:numPr>
        <w:jc w:val="both"/>
      </w:pPr>
      <w:r w:rsidRPr="00294E67">
        <w:t>Līgumu var izbeigt pirms termiņa tikai līgumā noteiktajos gadījumos un kārtībā. Šādā gadījumā Puse paziņo otrai Pusei par līguma izbeigšanu 10 (desmit) darba dienas pirms līguma izbeigšanas.</w:t>
      </w:r>
    </w:p>
    <w:p w:rsidR="00461685" w:rsidRPr="00294E67" w:rsidRDefault="00461685" w:rsidP="00461685">
      <w:pPr>
        <w:pStyle w:val="BodyText3"/>
        <w:numPr>
          <w:ilvl w:val="1"/>
          <w:numId w:val="48"/>
        </w:numPr>
        <w:jc w:val="both"/>
      </w:pPr>
      <w:r w:rsidRPr="00294E67">
        <w:t>Izpildītājam ir tiesības vienpusēji izbeigt līgumu pirms termiņa, ja Pasūtītājs kavē maksājumu veikšanu vairāk kā vienu mēnesi, izņemot gadījumus, kad samaksas nokavējums iestājies no Pasūtītāja neatkarīgu apstākļu dēļ.</w:t>
      </w:r>
    </w:p>
    <w:p w:rsidR="00461685" w:rsidRPr="00294E67" w:rsidRDefault="00461685" w:rsidP="00461685">
      <w:pPr>
        <w:pStyle w:val="BodyText3"/>
        <w:numPr>
          <w:ilvl w:val="1"/>
          <w:numId w:val="48"/>
        </w:numPr>
        <w:jc w:val="both"/>
      </w:pPr>
      <w:r w:rsidRPr="00294E67">
        <w:t>Pasūtītājam ir tiesības vienpusēji izbeigt līgumu pirms termiņa:</w:t>
      </w:r>
    </w:p>
    <w:p w:rsidR="00461685" w:rsidRPr="00294E67" w:rsidRDefault="00461685" w:rsidP="00461685">
      <w:pPr>
        <w:pStyle w:val="BodyText3"/>
        <w:numPr>
          <w:ilvl w:val="2"/>
          <w:numId w:val="48"/>
        </w:numPr>
        <w:tabs>
          <w:tab w:val="clear" w:pos="1440"/>
        </w:tabs>
        <w:jc w:val="both"/>
      </w:pPr>
      <w:r w:rsidRPr="00294E67">
        <w:t xml:space="preserve">ja Izpildītājs kļūst maksātnespējīgs, bankrotē vai tā saimnieciskā darbība tiek apturēta vai pārtraukta; </w:t>
      </w:r>
    </w:p>
    <w:p w:rsidR="00461685" w:rsidRPr="00294E67" w:rsidRDefault="00461685" w:rsidP="00461685">
      <w:pPr>
        <w:pStyle w:val="BodyText3"/>
        <w:numPr>
          <w:ilvl w:val="2"/>
          <w:numId w:val="48"/>
        </w:numPr>
        <w:tabs>
          <w:tab w:val="clear" w:pos="1440"/>
        </w:tabs>
        <w:jc w:val="both"/>
      </w:pPr>
      <w:r w:rsidRPr="00294E67">
        <w:t xml:space="preserve">ja </w:t>
      </w:r>
      <w:proofErr w:type="gramStart"/>
      <w:r w:rsidRPr="00294E67">
        <w:t>Pasūtītājs</w:t>
      </w:r>
      <w:proofErr w:type="gramEnd"/>
      <w:r w:rsidRPr="00294E67">
        <w:t xml:space="preserve"> atkārtoti konstatējis līguma 6.2. un/vai 6.3.apakšpunktā norādīto Līguma pārkāpumu.</w:t>
      </w:r>
    </w:p>
    <w:p w:rsidR="00461685" w:rsidRPr="00294E67" w:rsidRDefault="00461685" w:rsidP="00794BE8">
      <w:pPr>
        <w:pStyle w:val="BodyText3"/>
        <w:numPr>
          <w:ilvl w:val="1"/>
          <w:numId w:val="48"/>
        </w:numPr>
        <w:jc w:val="both"/>
      </w:pPr>
      <w:r w:rsidRPr="00294E67">
        <w:t>Abpusēji rakstiski vienojoties, Puses ir tiesīgas izbeigt līgumu pirms termiņa kāda cita iemesla dēļ.</w:t>
      </w:r>
    </w:p>
    <w:p w:rsidR="00461685" w:rsidRPr="00294E67" w:rsidRDefault="00461685" w:rsidP="00461685">
      <w:pPr>
        <w:numPr>
          <w:ilvl w:val="0"/>
          <w:numId w:val="48"/>
        </w:numPr>
        <w:jc w:val="center"/>
        <w:rPr>
          <w:b/>
        </w:rPr>
      </w:pPr>
      <w:r w:rsidRPr="00294E67">
        <w:rPr>
          <w:b/>
        </w:rPr>
        <w:t>Nepārvaramas varas apstākļi</w:t>
      </w:r>
    </w:p>
    <w:p w:rsidR="00461685" w:rsidRPr="00294E67" w:rsidRDefault="00461685" w:rsidP="00461685">
      <w:pPr>
        <w:widowControl w:val="0"/>
        <w:numPr>
          <w:ilvl w:val="1"/>
          <w:numId w:val="48"/>
        </w:numPr>
        <w:overflowPunct w:val="0"/>
        <w:autoSpaceDE w:val="0"/>
        <w:autoSpaceDN w:val="0"/>
        <w:adjustRightInd w:val="0"/>
        <w:jc w:val="both"/>
      </w:pPr>
      <w:r w:rsidRPr="00294E67">
        <w:t xml:space="preserve">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w:t>
      </w:r>
      <w:r w:rsidRPr="00294E67">
        <w:lastRenderedPageBreak/>
        <w:t>nemieri, blokādes, varas un pārvaldes institūciju rīcība, normatīvo aktu, kas būtiski ierobežo un aizskar Pušu tiesības un ietekmē uzņemtās saistības, pieņemšana un stāšanās spēkā.</w:t>
      </w:r>
    </w:p>
    <w:p w:rsidR="00461685" w:rsidRPr="00294E67" w:rsidRDefault="00461685" w:rsidP="00461685">
      <w:pPr>
        <w:widowControl w:val="0"/>
        <w:numPr>
          <w:ilvl w:val="1"/>
          <w:numId w:val="48"/>
        </w:numPr>
        <w:overflowPunct w:val="0"/>
        <w:autoSpaceDE w:val="0"/>
        <w:autoSpaceDN w:val="0"/>
        <w:adjustRightInd w:val="0"/>
        <w:jc w:val="both"/>
      </w:pPr>
      <w:r w:rsidRPr="00294E67">
        <w:t>Pusei, kas atsaucas uz nepārvaramas varas vai ārkārtēja rakstura apstākļu darbību, nekavējoties, bet ne vēlāk kā 3 (trīs) darba dienu laikā par šādiem apstākļiem rakstveidā jāziņo otrai Pusei.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Puse netiek atbrīvota no līguma saistību izpildes.</w:t>
      </w:r>
    </w:p>
    <w:p w:rsidR="00DB452B" w:rsidRPr="00294E67" w:rsidRDefault="00461685" w:rsidP="00DB452B">
      <w:pPr>
        <w:widowControl w:val="0"/>
        <w:numPr>
          <w:ilvl w:val="1"/>
          <w:numId w:val="48"/>
        </w:numPr>
        <w:overflowPunct w:val="0"/>
        <w:autoSpaceDE w:val="0"/>
        <w:autoSpaceDN w:val="0"/>
        <w:adjustRightInd w:val="0"/>
        <w:jc w:val="both"/>
      </w:pPr>
      <w:r w:rsidRPr="00294E67">
        <w:t>Nepārvaramas varas vai ārkārtēja rakstura apstākļu iestāšanās gadījumā līguma darbības termiņš tiek pārcelts atbilstoši šādu apstākļu darbības laikam vai arī Puses vienojas par līguma pārtraukšanu.</w:t>
      </w:r>
      <w:bookmarkStart w:id="7" w:name="_GoBack"/>
      <w:bookmarkEnd w:id="7"/>
    </w:p>
    <w:p w:rsidR="00461685" w:rsidRPr="008E3DB2" w:rsidRDefault="00461685" w:rsidP="00461685">
      <w:pPr>
        <w:pStyle w:val="BodyText"/>
        <w:numPr>
          <w:ilvl w:val="0"/>
          <w:numId w:val="48"/>
        </w:numPr>
        <w:spacing w:after="0"/>
        <w:jc w:val="center"/>
        <w:rPr>
          <w:b/>
        </w:rPr>
      </w:pPr>
      <w:r w:rsidRPr="008E3DB2">
        <w:rPr>
          <w:b/>
        </w:rPr>
        <w:t>Citi noteikumi</w:t>
      </w:r>
    </w:p>
    <w:p w:rsidR="00461685" w:rsidRPr="00294E67" w:rsidRDefault="00461685" w:rsidP="00461685">
      <w:pPr>
        <w:numPr>
          <w:ilvl w:val="1"/>
          <w:numId w:val="48"/>
        </w:numPr>
        <w:jc w:val="both"/>
        <w:rPr>
          <w:b/>
        </w:rPr>
      </w:pPr>
      <w:r w:rsidRPr="00294E67">
        <w:t>Šis līgums stājas spēkā ar tā parakstīšanas dienu un ir spēkā līdz pilnīgai Pušu saistību izpildei. Līguma parakstīšanas datums norādīts Līguma pirmās lapas augšējā labajā stūrī.</w:t>
      </w:r>
    </w:p>
    <w:p w:rsidR="00461685" w:rsidRPr="00294E67" w:rsidRDefault="00461685" w:rsidP="00461685">
      <w:pPr>
        <w:pStyle w:val="BodyText3"/>
        <w:numPr>
          <w:ilvl w:val="1"/>
          <w:numId w:val="48"/>
        </w:numPr>
        <w:jc w:val="both"/>
      </w:pPr>
      <w:r w:rsidRPr="00294E67">
        <w:t>Līgums var tikt grozīts vai papildināts tikai pēc Pušu savstarpējas rakstiskas vienošanās, kas pēc parakstīšanas kļūst par Līguma neatņemamu sastāvdaļu.</w:t>
      </w:r>
    </w:p>
    <w:p w:rsidR="00461685" w:rsidRPr="00294E67" w:rsidRDefault="00461685" w:rsidP="00461685">
      <w:pPr>
        <w:pStyle w:val="BodyText3"/>
        <w:numPr>
          <w:ilvl w:val="1"/>
          <w:numId w:val="48"/>
        </w:numPr>
        <w:jc w:val="both"/>
      </w:pPr>
      <w:r w:rsidRPr="00294E67">
        <w:t xml:space="preserve">Kādam no Līguma noteikumiem zaudējot spēku normatīvo aktu grozījumu gadījumā, </w:t>
      </w:r>
      <w:smartTag w:uri="schemas-tilde-lv/tildestengine" w:element="veidnes">
        <w:smartTagPr>
          <w:attr w:name="id" w:val="-1"/>
          <w:attr w:name="baseform" w:val="līgums"/>
          <w:attr w:name="text" w:val="līgums"/>
        </w:smartTagPr>
        <w:r w:rsidRPr="00294E67">
          <w:t>Līgums</w:t>
        </w:r>
      </w:smartTag>
      <w:r w:rsidRPr="00294E67">
        <w:t xml:space="preserve"> nezaudē spēku tā pārējos punktos, un šajā gadījumā Pušu pienākums ir piemērot Līgumu atbilstoši spēkā esošajiem normatīvajiem aktiem.</w:t>
      </w:r>
    </w:p>
    <w:p w:rsidR="00461685" w:rsidRPr="00294E67" w:rsidRDefault="00461685" w:rsidP="00461685">
      <w:pPr>
        <w:pStyle w:val="BodyText3"/>
        <w:numPr>
          <w:ilvl w:val="1"/>
          <w:numId w:val="48"/>
        </w:numPr>
        <w:jc w:val="both"/>
      </w:pPr>
      <w:r w:rsidRPr="00294E67">
        <w:t>Puses apņemas neveikt nekādas darbības, kas tieši vai netieši var radīt zaudējumus otrai Pusei, vai kaitēt otras Puses interesēm.</w:t>
      </w:r>
    </w:p>
    <w:p w:rsidR="00461685" w:rsidRPr="00294E67" w:rsidRDefault="00461685" w:rsidP="00461685">
      <w:pPr>
        <w:pStyle w:val="BodyText3"/>
        <w:numPr>
          <w:ilvl w:val="1"/>
          <w:numId w:val="48"/>
        </w:numPr>
        <w:jc w:val="both"/>
      </w:pPr>
      <w:r w:rsidRPr="00294E67">
        <w:t xml:space="preserve">Puses atlīdzina viena otrai visus nodarītos zaudējumus, kas radušies Puses vainas dēļ, neizpildot vai nepienācīgi pildot līguma nosacījumus. </w:t>
      </w:r>
    </w:p>
    <w:p w:rsidR="00461685" w:rsidRPr="00294E67" w:rsidRDefault="00461685" w:rsidP="00461685">
      <w:pPr>
        <w:numPr>
          <w:ilvl w:val="1"/>
          <w:numId w:val="48"/>
        </w:numPr>
        <w:jc w:val="both"/>
      </w:pPr>
      <w:r w:rsidRPr="00294E67">
        <w:t>Strīdus, kas varētu rasties starp pusēm, Puses risinās savstarpēju pārrunu ceļā, kas tiks attiecīgi protokolētas</w:t>
      </w:r>
      <w:proofErr w:type="gramStart"/>
      <w:r w:rsidRPr="00294E67">
        <w:t>, savukārt,</w:t>
      </w:r>
      <w:proofErr w:type="gramEnd"/>
      <w:r w:rsidRPr="00294E67">
        <w:t xml:space="preserve"> ja strīdus nebūs iespējams atrisināt savstarpēju pārrunu ceļā, tad tie izskatāmi Latvijas Republikas normatīvajos aktos paredzētajā kārtībā.</w:t>
      </w:r>
    </w:p>
    <w:p w:rsidR="00461685" w:rsidRPr="00294E67" w:rsidRDefault="00461685" w:rsidP="00461685">
      <w:pPr>
        <w:numPr>
          <w:ilvl w:val="1"/>
          <w:numId w:val="48"/>
        </w:numPr>
        <w:jc w:val="both"/>
      </w:pPr>
      <w:r w:rsidRPr="00294E67">
        <w:t>Ja kāds no Līguma noteikumiem zaudē juridisku spēku, tad tas neietekmē citus līguma noteikumus.</w:t>
      </w:r>
    </w:p>
    <w:p w:rsidR="00461685" w:rsidRPr="00294E67" w:rsidRDefault="00461685" w:rsidP="00461685">
      <w:pPr>
        <w:numPr>
          <w:ilvl w:val="1"/>
          <w:numId w:val="48"/>
        </w:numPr>
        <w:jc w:val="both"/>
      </w:pPr>
      <w:r w:rsidRPr="00294E67">
        <w:t xml:space="preserve">Pušu reorganizācija vai to vadītāju maiņa nevar būt par pamatu Līguma pārtraukšanai vai izbeigšanai. Gadījumā, ja kāda no Pusēm tiek reorganizēta vai likvidēta, </w:t>
      </w:r>
      <w:smartTag w:uri="schemas-tilde-lv/tildestengine" w:element="veidnes">
        <w:smartTagPr>
          <w:attr w:name="id" w:val="-1"/>
          <w:attr w:name="baseform" w:val="līgums"/>
          <w:attr w:name="text" w:val="līgums"/>
        </w:smartTagPr>
        <w:r w:rsidRPr="00294E67">
          <w:t>Līgums</w:t>
        </w:r>
      </w:smartTag>
      <w:r w:rsidRPr="00294E67">
        <w:t xml:space="preserve"> paliek spēkā un tā noteikumi ir saistoši Pušu tiesību pārņēmējam. Izpildītājs brīdina Pasūtītāju par šādu apstākļu iestāšanos vienu mēnesi iepriekš.</w:t>
      </w:r>
    </w:p>
    <w:p w:rsidR="00461685" w:rsidRPr="00294E67" w:rsidRDefault="00461685" w:rsidP="00461685">
      <w:pPr>
        <w:numPr>
          <w:ilvl w:val="1"/>
          <w:numId w:val="48"/>
        </w:numPr>
        <w:jc w:val="both"/>
      </w:pPr>
      <w:r w:rsidRPr="00294E67">
        <w:t>Neviena no Pusēm nedrīkst nodot savas tiesības, kas saistītas ar Līgumu un izriet no tā, trešajai personai bez otras Puses rakstiskas piekrišanas.</w:t>
      </w:r>
    </w:p>
    <w:p w:rsidR="00461685" w:rsidRPr="00294E67" w:rsidRDefault="00461685" w:rsidP="00461685">
      <w:pPr>
        <w:numPr>
          <w:ilvl w:val="1"/>
          <w:numId w:val="48"/>
        </w:numPr>
        <w:jc w:val="both"/>
      </w:pPr>
      <w:r w:rsidRPr="00294E67">
        <w:t>Pasūtītāja kontaktpersona: _________________, telefons: ______________, fakss:__________________, e-pasts:____________________.</w:t>
      </w:r>
    </w:p>
    <w:p w:rsidR="00461685" w:rsidRPr="00294E67" w:rsidRDefault="00461685" w:rsidP="00461685">
      <w:pPr>
        <w:numPr>
          <w:ilvl w:val="1"/>
          <w:numId w:val="48"/>
        </w:numPr>
        <w:jc w:val="both"/>
      </w:pPr>
      <w:r w:rsidRPr="00294E67">
        <w:t>Izpildītāja kontaktpersona: _________________, telefons: ________________, fakss: ______________, e-pasts: _____________________.</w:t>
      </w:r>
    </w:p>
    <w:p w:rsidR="00461685" w:rsidRPr="00294E67" w:rsidRDefault="00461685" w:rsidP="00461685">
      <w:pPr>
        <w:pStyle w:val="BodyText3"/>
        <w:numPr>
          <w:ilvl w:val="1"/>
          <w:numId w:val="48"/>
        </w:numPr>
        <w:tabs>
          <w:tab w:val="clear" w:pos="792"/>
        </w:tabs>
        <w:ind w:left="935" w:hanging="575"/>
        <w:jc w:val="both"/>
      </w:pPr>
      <w:r w:rsidRPr="00294E67">
        <w:t>Līgums ir sastādīts latviešu valodā uz __________ lapām, divos eksemplāros, no kuriem viens atrodas pie Izpildītāja, bet otrs - pie Pasūtītāja. Abiem līguma eksemplāriem ir vienāds juridiskais spēks.</w:t>
      </w:r>
    </w:p>
    <w:p w:rsidR="00461685" w:rsidRPr="00294E67" w:rsidRDefault="00461685" w:rsidP="00461685">
      <w:pPr>
        <w:pStyle w:val="BodyText3"/>
        <w:numPr>
          <w:ilvl w:val="1"/>
          <w:numId w:val="48"/>
        </w:numPr>
        <w:tabs>
          <w:tab w:val="clear" w:pos="792"/>
        </w:tabs>
        <w:ind w:left="935" w:hanging="575"/>
        <w:jc w:val="both"/>
      </w:pPr>
      <w:smartTag w:uri="schemas-tilde-lv/tildestengine" w:element="veidnes">
        <w:smartTagPr>
          <w:attr w:name="text" w:val="Līgums "/>
          <w:attr w:name="baseform" w:val="līgums"/>
          <w:attr w:name="id" w:val="-1"/>
        </w:smartTagPr>
        <w:r w:rsidRPr="00294E67">
          <w:t>Līgums</w:t>
        </w:r>
      </w:smartTag>
      <w:r w:rsidRPr="00294E67">
        <w:t xml:space="preserve"> satur šādus pielikumus, kas ir Līguma neatņemamas sastāvdaļas un nav iekļautas Līguma 9.12.punktā norādītajā lapu skaitā:</w:t>
      </w:r>
    </w:p>
    <w:p w:rsidR="00461685" w:rsidRPr="00294E67" w:rsidRDefault="00461685" w:rsidP="00461685">
      <w:pPr>
        <w:pStyle w:val="BodyText3"/>
        <w:numPr>
          <w:ilvl w:val="2"/>
          <w:numId w:val="48"/>
        </w:numPr>
        <w:jc w:val="both"/>
      </w:pPr>
      <w:r w:rsidRPr="00294E67">
        <w:t>1.pielikums „Tehniskā specifikācija” uz __ lapām;</w:t>
      </w:r>
    </w:p>
    <w:p w:rsidR="00461685" w:rsidRPr="00294E67" w:rsidRDefault="00461685" w:rsidP="00461685">
      <w:pPr>
        <w:pStyle w:val="BodyText3"/>
        <w:numPr>
          <w:ilvl w:val="2"/>
          <w:numId w:val="48"/>
        </w:numPr>
        <w:jc w:val="both"/>
      </w:pPr>
      <w:r w:rsidRPr="00294E67">
        <w:t>Izpildītāja Finanšu un tehniskā piedāvājuma kopija uz __ lapām;</w:t>
      </w:r>
    </w:p>
    <w:p w:rsidR="00461685" w:rsidRPr="00294E67" w:rsidRDefault="00461685" w:rsidP="00461685">
      <w:pPr>
        <w:pStyle w:val="BodyText3"/>
        <w:numPr>
          <w:ilvl w:val="2"/>
          <w:numId w:val="48"/>
        </w:numPr>
        <w:jc w:val="both"/>
      </w:pPr>
      <w:r w:rsidRPr="00294E67">
        <w:rPr>
          <w:i/>
        </w:rPr>
        <w:t>citi pielikumi.</w:t>
      </w:r>
    </w:p>
    <w:p w:rsidR="00461685" w:rsidRPr="00794BE8" w:rsidRDefault="00461685" w:rsidP="00794BE8">
      <w:pPr>
        <w:pStyle w:val="ListParagraph"/>
        <w:numPr>
          <w:ilvl w:val="0"/>
          <w:numId w:val="48"/>
        </w:numPr>
        <w:jc w:val="center"/>
        <w:rPr>
          <w:b/>
        </w:rPr>
      </w:pPr>
      <w:r w:rsidRPr="00794BE8">
        <w:rPr>
          <w:b/>
          <w:bCs/>
        </w:rPr>
        <w:t>Līdzēju rekvizīti un paraksti</w:t>
      </w:r>
    </w:p>
    <w:tbl>
      <w:tblPr>
        <w:tblW w:w="8820" w:type="dxa"/>
        <w:tblInd w:w="648" w:type="dxa"/>
        <w:tblLook w:val="01E0" w:firstRow="1" w:lastRow="1" w:firstColumn="1" w:lastColumn="1" w:noHBand="0" w:noVBand="0"/>
      </w:tblPr>
      <w:tblGrid>
        <w:gridCol w:w="4500"/>
        <w:gridCol w:w="4320"/>
      </w:tblGrid>
      <w:tr w:rsidR="00461685" w:rsidRPr="00294E67" w:rsidTr="00345F6A">
        <w:tc>
          <w:tcPr>
            <w:tcW w:w="4500" w:type="dxa"/>
            <w:shd w:val="clear" w:color="auto" w:fill="auto"/>
          </w:tcPr>
          <w:p w:rsidR="00461685" w:rsidRPr="00294E67" w:rsidRDefault="00461685" w:rsidP="00345F6A">
            <w:pPr>
              <w:tabs>
                <w:tab w:val="left" w:pos="360"/>
              </w:tabs>
              <w:jc w:val="center"/>
              <w:rPr>
                <w:b/>
                <w:bCs/>
                <w:caps/>
              </w:rPr>
            </w:pPr>
            <w:r w:rsidRPr="00294E67">
              <w:rPr>
                <w:b/>
                <w:caps/>
              </w:rPr>
              <w:t>Pasūtītājs</w:t>
            </w:r>
          </w:p>
        </w:tc>
        <w:tc>
          <w:tcPr>
            <w:tcW w:w="4320" w:type="dxa"/>
            <w:shd w:val="clear" w:color="auto" w:fill="auto"/>
          </w:tcPr>
          <w:p w:rsidR="00461685" w:rsidRPr="00294E67" w:rsidRDefault="00461685" w:rsidP="00345F6A">
            <w:pPr>
              <w:tabs>
                <w:tab w:val="left" w:pos="360"/>
              </w:tabs>
              <w:jc w:val="center"/>
              <w:rPr>
                <w:b/>
                <w:bCs/>
                <w:caps/>
              </w:rPr>
            </w:pPr>
            <w:r w:rsidRPr="00294E67">
              <w:rPr>
                <w:b/>
                <w:bCs/>
                <w:caps/>
              </w:rPr>
              <w:t>IZPILDĪTĀJS</w:t>
            </w:r>
          </w:p>
        </w:tc>
      </w:tr>
    </w:tbl>
    <w:p w:rsidR="000701F3" w:rsidRPr="000701F3" w:rsidRDefault="000701F3" w:rsidP="00DB452B">
      <w:pPr>
        <w:jc w:val="both"/>
        <w:rPr>
          <w:b/>
        </w:rPr>
      </w:pPr>
    </w:p>
    <w:sectPr w:rsidR="000701F3" w:rsidRPr="000701F3" w:rsidSect="000701F3">
      <w:pgSz w:w="11906" w:h="16838"/>
      <w:pgMar w:top="709" w:right="992" w:bottom="851" w:left="179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B08C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DB0" w:rsidRDefault="00DA2DB0" w:rsidP="007A4233">
      <w:r>
        <w:separator/>
      </w:r>
    </w:p>
  </w:endnote>
  <w:endnote w:type="continuationSeparator" w:id="0">
    <w:p w:rsidR="00DA2DB0" w:rsidRDefault="00DA2DB0" w:rsidP="007A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rueHelveticaLight">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B0" w:rsidRDefault="00DA2DB0" w:rsidP="002A12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2DB0" w:rsidRDefault="00DA2DB0" w:rsidP="002A12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604457"/>
      <w:docPartObj>
        <w:docPartGallery w:val="Page Numbers (Bottom of Page)"/>
        <w:docPartUnique/>
      </w:docPartObj>
    </w:sdtPr>
    <w:sdtEndPr>
      <w:rPr>
        <w:noProof/>
      </w:rPr>
    </w:sdtEndPr>
    <w:sdtContent>
      <w:p w:rsidR="00DB452B" w:rsidRDefault="00DB452B">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rsidR="00DA2DB0" w:rsidRDefault="00DA2DB0" w:rsidP="002A121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B0" w:rsidRDefault="00DA2DB0">
    <w:pPr>
      <w:pStyle w:val="Footer"/>
      <w:jc w:val="right"/>
    </w:pPr>
    <w:r>
      <w:t>11</w:t>
    </w:r>
  </w:p>
  <w:p w:rsidR="00DA2DB0" w:rsidRDefault="00DA2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DB0" w:rsidRDefault="00DA2DB0" w:rsidP="007A4233">
      <w:r>
        <w:separator/>
      </w:r>
    </w:p>
  </w:footnote>
  <w:footnote w:type="continuationSeparator" w:id="0">
    <w:p w:rsidR="00DA2DB0" w:rsidRDefault="00DA2DB0" w:rsidP="007A4233">
      <w:r>
        <w:continuationSeparator/>
      </w:r>
    </w:p>
  </w:footnote>
  <w:footnote w:id="1">
    <w:p w:rsidR="00C6735D" w:rsidRPr="003C6813" w:rsidRDefault="00C6735D" w:rsidP="00C6735D">
      <w:pPr>
        <w:pStyle w:val="FootnoteText"/>
        <w:rPr>
          <w:lang w:val="lv-LV"/>
        </w:rPr>
      </w:pPr>
      <w:r>
        <w:rPr>
          <w:rStyle w:val="FootnoteReference"/>
        </w:rPr>
        <w:footnoteRef/>
      </w:r>
      <w:r>
        <w:t xml:space="preserve"> </w:t>
      </w:r>
      <w:r>
        <w:rPr>
          <w:lang w:val="lv-LV"/>
        </w:rPr>
        <w:t>Apakšuzņēmēja veicamās darba daļas kopējo vērtību noteic, ņemot vērā apakšuzņēmēja un visu attiecīgā iepirkuma (līguma) ietvaros tā saistīto uzņēmumu veicamo darba daļas vērtību. Par saistīto uzņēmumu uzskata kapitālsabiedrību, kurā saskaņā ar Koncernu likumu apakšuzņēmējiem ir izšķiroša ietekme vai kurai ir izšķirošā ietekme apakšuzņēmējā, vai kapitālsabiedrību, kurā izšķirošā ietekme ir citai kapitālsabiedrībai, kam vienlaikus ir izšķirošā ietekme attiecīgajā apakšuzņēmējā (Publisko iepirkumu likuma 20.panta piektā daļa).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740"/>
    <w:multiLevelType w:val="multilevel"/>
    <w:tmpl w:val="F6E09A60"/>
    <w:lvl w:ilvl="0">
      <w:start w:val="1"/>
      <w:numFmt w:val="decimal"/>
      <w:lvlText w:val="%1."/>
      <w:lvlJc w:val="left"/>
      <w:pPr>
        <w:ind w:left="405" w:hanging="405"/>
      </w:pPr>
      <w:rPr>
        <w:rFonts w:hint="default"/>
      </w:rPr>
    </w:lvl>
    <w:lvl w:ilvl="1">
      <w:start w:val="1"/>
      <w:numFmt w:val="decimal"/>
      <w:lvlText w:val="%2."/>
      <w:lvlJc w:val="left"/>
      <w:pPr>
        <w:ind w:left="405" w:hanging="405"/>
      </w:pPr>
      <w:rPr>
        <w:rFonts w:ascii="Times New Roman" w:eastAsia="Times New Roman" w:hAnsi="Times New Roman"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350353"/>
    <w:multiLevelType w:val="multilevel"/>
    <w:tmpl w:val="3A3A111E"/>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7B97FDD"/>
    <w:multiLevelType w:val="multilevel"/>
    <w:tmpl w:val="29A05E62"/>
    <w:lvl w:ilvl="0">
      <w:start w:val="5"/>
      <w:numFmt w:val="decimal"/>
      <w:lvlText w:val="%1."/>
      <w:lvlJc w:val="left"/>
      <w:pPr>
        <w:tabs>
          <w:tab w:val="num" w:pos="360"/>
        </w:tabs>
        <w:ind w:left="360" w:hanging="360"/>
      </w:pPr>
      <w:rPr>
        <w:rFonts w:hint="default"/>
        <w:b/>
        <w:i/>
      </w:rPr>
    </w:lvl>
    <w:lvl w:ilvl="1">
      <w:start w:val="1"/>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nsid w:val="097E6425"/>
    <w:multiLevelType w:val="singleLevel"/>
    <w:tmpl w:val="03E6EA48"/>
    <w:lvl w:ilvl="0">
      <w:start w:val="1"/>
      <w:numFmt w:val="bullet"/>
      <w:pStyle w:val="Revision"/>
      <w:lvlText w:val=""/>
      <w:lvlJc w:val="left"/>
      <w:pPr>
        <w:tabs>
          <w:tab w:val="num" w:pos="360"/>
        </w:tabs>
        <w:ind w:left="360" w:hanging="360"/>
      </w:pPr>
      <w:rPr>
        <w:rFonts w:ascii="Symbol" w:hAnsi="Symbol" w:hint="default"/>
      </w:rPr>
    </w:lvl>
  </w:abstractNum>
  <w:abstractNum w:abstractNumId="4">
    <w:nsid w:val="09C57F75"/>
    <w:multiLevelType w:val="multilevel"/>
    <w:tmpl w:val="745A0776"/>
    <w:lvl w:ilvl="0">
      <w:start w:val="1"/>
      <w:numFmt w:val="upperRoman"/>
      <w:lvlText w:val="%1."/>
      <w:lvlJc w:val="left"/>
      <w:pPr>
        <w:ind w:left="1800" w:hanging="72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nsid w:val="0AF22629"/>
    <w:multiLevelType w:val="multilevel"/>
    <w:tmpl w:val="536024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D412D1F"/>
    <w:multiLevelType w:val="hybridMultilevel"/>
    <w:tmpl w:val="67C4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7909E6"/>
    <w:multiLevelType w:val="hybridMultilevel"/>
    <w:tmpl w:val="CF0A3F52"/>
    <w:lvl w:ilvl="0" w:tplc="9A4AB84C">
      <w:start w:val="1"/>
      <w:numFmt w:val="decimal"/>
      <w:lvlText w:val="4.%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0DA64D51"/>
    <w:multiLevelType w:val="multilevel"/>
    <w:tmpl w:val="6B04F88C"/>
    <w:lvl w:ilvl="0">
      <w:start w:val="1"/>
      <w:numFmt w:val="decimal"/>
      <w:lvlText w:val="%1."/>
      <w:lvlJc w:val="left"/>
      <w:pPr>
        <w:tabs>
          <w:tab w:val="num" w:pos="450"/>
        </w:tabs>
        <w:ind w:left="450" w:hanging="450"/>
      </w:pPr>
      <w:rPr>
        <w:rFonts w:hint="default"/>
        <w:b/>
        <w:sz w:val="24"/>
        <w:szCs w:val="24"/>
      </w:rPr>
    </w:lvl>
    <w:lvl w:ilvl="1">
      <w:start w:val="1"/>
      <w:numFmt w:val="decimal"/>
      <w:lvlText w:val="%1.%2."/>
      <w:lvlJc w:val="left"/>
      <w:pPr>
        <w:tabs>
          <w:tab w:val="num" w:pos="1080"/>
        </w:tabs>
        <w:ind w:left="1080" w:hanging="720"/>
      </w:pPr>
      <w:rPr>
        <w:rFonts w:hint="default"/>
        <w:b w:val="0"/>
        <w:sz w:val="24"/>
        <w:szCs w:val="24"/>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b w:val="0"/>
        <w:sz w:val="24"/>
        <w:szCs w:val="24"/>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0F6677FC"/>
    <w:multiLevelType w:val="hybridMultilevel"/>
    <w:tmpl w:val="A53C827A"/>
    <w:lvl w:ilvl="0" w:tplc="457C0FB0">
      <w:start w:val="1"/>
      <w:numFmt w:val="decimal"/>
      <w:lvlText w:val="2.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0F875830"/>
    <w:multiLevelType w:val="multilevel"/>
    <w:tmpl w:val="5D6C8B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eastAsia="Times New Roman" w:hAnsi="Times New Roman" w:cs="Times New Roman"/>
        <w:b/>
        <w:strike w:val="0"/>
        <w:color w:val="00000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3E02353"/>
    <w:multiLevelType w:val="hybridMultilevel"/>
    <w:tmpl w:val="9D7C470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13EA286F"/>
    <w:multiLevelType w:val="multilevel"/>
    <w:tmpl w:val="B76EA1F0"/>
    <w:lvl w:ilvl="0">
      <w:start w:val="1"/>
      <w:numFmt w:val="decimal"/>
      <w:pStyle w:val="RakstzRakstzCharCharRakstzRakstzCharChar1CharCharChar"/>
      <w:lvlText w:val="%1."/>
      <w:lvlJc w:val="left"/>
      <w:pPr>
        <w:tabs>
          <w:tab w:val="num" w:pos="360"/>
        </w:tabs>
        <w:ind w:left="360" w:hanging="360"/>
      </w:pPr>
      <w:rPr>
        <w:rFonts w:hint="default"/>
        <w:b/>
      </w:rPr>
    </w:lvl>
    <w:lvl w:ilvl="1">
      <w:start w:val="1"/>
      <w:numFmt w:val="decimal"/>
      <w:suff w:val="space"/>
      <w:lvlText w:val="%1.%2."/>
      <w:lvlJc w:val="left"/>
      <w:pPr>
        <w:ind w:left="432" w:hanging="432"/>
      </w:pPr>
      <w:rPr>
        <w:rFonts w:hint="default"/>
        <w:i w:val="0"/>
        <w:color w:val="auto"/>
      </w:rPr>
    </w:lvl>
    <w:lvl w:ilvl="2">
      <w:start w:val="1"/>
      <w:numFmt w:val="decimal"/>
      <w:pStyle w:val="naisf"/>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15F512D8"/>
    <w:multiLevelType w:val="multilevel"/>
    <w:tmpl w:val="B24EFAFE"/>
    <w:lvl w:ilvl="0">
      <w:start w:val="1"/>
      <w:numFmt w:val="decimal"/>
      <w:lvlText w:val="%1."/>
      <w:lvlJc w:val="left"/>
      <w:pPr>
        <w:ind w:left="720" w:hanging="360"/>
      </w:pPr>
      <w:rPr>
        <w:rFonts w:hint="default"/>
        <w:b/>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A850ECA"/>
    <w:multiLevelType w:val="hybridMultilevel"/>
    <w:tmpl w:val="4054433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nsid w:val="1D660FB4"/>
    <w:multiLevelType w:val="hybridMultilevel"/>
    <w:tmpl w:val="F1306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D80F57"/>
    <w:multiLevelType w:val="hybridMultilevel"/>
    <w:tmpl w:val="4AEE0EF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200D487F"/>
    <w:multiLevelType w:val="hybridMultilevel"/>
    <w:tmpl w:val="AB5ED70E"/>
    <w:lvl w:ilvl="0" w:tplc="D2745F82">
      <w:start w:val="1"/>
      <w:numFmt w:val="decimal"/>
      <w:lvlText w:val="%1."/>
      <w:lvlJc w:val="left"/>
      <w:pPr>
        <w:tabs>
          <w:tab w:val="num" w:pos="1080"/>
        </w:tabs>
        <w:ind w:left="1080" w:hanging="360"/>
      </w:pPr>
      <w:rPr>
        <w:b/>
        <w:i w:val="0"/>
      </w:rPr>
    </w:lvl>
    <w:lvl w:ilvl="1" w:tplc="04260003">
      <w:start w:val="1"/>
      <w:numFmt w:val="lowerLetter"/>
      <w:lvlText w:val="%2."/>
      <w:lvlJc w:val="left"/>
      <w:pPr>
        <w:tabs>
          <w:tab w:val="num" w:pos="1800"/>
        </w:tabs>
        <w:ind w:left="1800" w:hanging="360"/>
      </w:pPr>
    </w:lvl>
    <w:lvl w:ilvl="2" w:tplc="04260005">
      <w:start w:val="1"/>
      <w:numFmt w:val="lowerRoman"/>
      <w:lvlText w:val="%3."/>
      <w:lvlJc w:val="right"/>
      <w:pPr>
        <w:tabs>
          <w:tab w:val="num" w:pos="2520"/>
        </w:tabs>
        <w:ind w:left="2520" w:hanging="180"/>
      </w:pPr>
    </w:lvl>
    <w:lvl w:ilvl="3" w:tplc="04260001" w:tentative="1">
      <w:start w:val="1"/>
      <w:numFmt w:val="decimal"/>
      <w:lvlText w:val="%4."/>
      <w:lvlJc w:val="left"/>
      <w:pPr>
        <w:tabs>
          <w:tab w:val="num" w:pos="3240"/>
        </w:tabs>
        <w:ind w:left="3240" w:hanging="360"/>
      </w:pPr>
    </w:lvl>
    <w:lvl w:ilvl="4" w:tplc="04260003" w:tentative="1">
      <w:start w:val="1"/>
      <w:numFmt w:val="lowerLetter"/>
      <w:lvlText w:val="%5."/>
      <w:lvlJc w:val="left"/>
      <w:pPr>
        <w:tabs>
          <w:tab w:val="num" w:pos="3960"/>
        </w:tabs>
        <w:ind w:left="3960" w:hanging="360"/>
      </w:pPr>
    </w:lvl>
    <w:lvl w:ilvl="5" w:tplc="04260005" w:tentative="1">
      <w:start w:val="1"/>
      <w:numFmt w:val="lowerRoman"/>
      <w:lvlText w:val="%6."/>
      <w:lvlJc w:val="right"/>
      <w:pPr>
        <w:tabs>
          <w:tab w:val="num" w:pos="4680"/>
        </w:tabs>
        <w:ind w:left="4680" w:hanging="180"/>
      </w:pPr>
    </w:lvl>
    <w:lvl w:ilvl="6" w:tplc="04260001" w:tentative="1">
      <w:start w:val="1"/>
      <w:numFmt w:val="decimal"/>
      <w:lvlText w:val="%7."/>
      <w:lvlJc w:val="left"/>
      <w:pPr>
        <w:tabs>
          <w:tab w:val="num" w:pos="5400"/>
        </w:tabs>
        <w:ind w:left="5400" w:hanging="360"/>
      </w:pPr>
    </w:lvl>
    <w:lvl w:ilvl="7" w:tplc="04260003" w:tentative="1">
      <w:start w:val="1"/>
      <w:numFmt w:val="lowerLetter"/>
      <w:lvlText w:val="%8."/>
      <w:lvlJc w:val="left"/>
      <w:pPr>
        <w:tabs>
          <w:tab w:val="num" w:pos="6120"/>
        </w:tabs>
        <w:ind w:left="6120" w:hanging="360"/>
      </w:pPr>
    </w:lvl>
    <w:lvl w:ilvl="8" w:tplc="04260005" w:tentative="1">
      <w:start w:val="1"/>
      <w:numFmt w:val="lowerRoman"/>
      <w:lvlText w:val="%9."/>
      <w:lvlJc w:val="right"/>
      <w:pPr>
        <w:tabs>
          <w:tab w:val="num" w:pos="6840"/>
        </w:tabs>
        <w:ind w:left="6840" w:hanging="180"/>
      </w:pPr>
    </w:lvl>
  </w:abstractNum>
  <w:abstractNum w:abstractNumId="18">
    <w:nsid w:val="241D3800"/>
    <w:multiLevelType w:val="multilevel"/>
    <w:tmpl w:val="E4E4C39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260"/>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28A448B2"/>
    <w:multiLevelType w:val="hybridMultilevel"/>
    <w:tmpl w:val="6414CDDC"/>
    <w:lvl w:ilvl="0" w:tplc="EAC65A00">
      <w:start w:val="1"/>
      <w:numFmt w:val="decimal"/>
      <w:lvlText w:val="3.%1."/>
      <w:lvlJc w:val="left"/>
      <w:pPr>
        <w:tabs>
          <w:tab w:val="num" w:pos="0"/>
        </w:tabs>
        <w:ind w:left="1440" w:hanging="360"/>
      </w:pPr>
      <w:rPr>
        <w:rFonts w:hint="default"/>
        <w:b w:val="0"/>
        <w:color w:val="auto"/>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nsid w:val="2B714501"/>
    <w:multiLevelType w:val="hybridMultilevel"/>
    <w:tmpl w:val="76A65C82"/>
    <w:lvl w:ilvl="0" w:tplc="4A065072">
      <w:start w:val="1"/>
      <w:numFmt w:val="decimal"/>
      <w:lvlText w:val="%1."/>
      <w:lvlJc w:val="left"/>
      <w:pPr>
        <w:tabs>
          <w:tab w:val="num" w:pos="720"/>
        </w:tabs>
        <w:ind w:left="720" w:hanging="360"/>
      </w:pPr>
      <w:rPr>
        <w:rFonts w:hint="default"/>
        <w:b/>
        <w:i/>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nsid w:val="3342399C"/>
    <w:multiLevelType w:val="hybridMultilevel"/>
    <w:tmpl w:val="9F261110"/>
    <w:lvl w:ilvl="0" w:tplc="FFFFFFF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nsid w:val="38264322"/>
    <w:multiLevelType w:val="hybridMultilevel"/>
    <w:tmpl w:val="ACCA2ECC"/>
    <w:lvl w:ilvl="0" w:tplc="C3A054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7D392D"/>
    <w:multiLevelType w:val="hybridMultilevel"/>
    <w:tmpl w:val="557E2054"/>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4">
    <w:nsid w:val="41E77ECF"/>
    <w:multiLevelType w:val="hybridMultilevel"/>
    <w:tmpl w:val="5DF87A76"/>
    <w:lvl w:ilvl="0" w:tplc="0409000B">
      <w:start w:val="1"/>
      <w:numFmt w:val="bullet"/>
      <w:lvlText w:val=""/>
      <w:lvlJc w:val="left"/>
      <w:pPr>
        <w:ind w:left="709" w:hanging="360"/>
      </w:pPr>
      <w:rPr>
        <w:rFonts w:ascii="Wingdings" w:hAnsi="Wingdings"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5">
    <w:nsid w:val="4C1038FB"/>
    <w:multiLevelType w:val="hybridMultilevel"/>
    <w:tmpl w:val="4E380CC8"/>
    <w:lvl w:ilvl="0" w:tplc="C3A054F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0E9351A"/>
    <w:multiLevelType w:val="hybridMultilevel"/>
    <w:tmpl w:val="C3BEDCBA"/>
    <w:lvl w:ilvl="0" w:tplc="5F1043A6">
      <w:start w:val="1"/>
      <w:numFmt w:val="decimal"/>
      <w:lvlText w:val="2.2.%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10E598D"/>
    <w:multiLevelType w:val="multilevel"/>
    <w:tmpl w:val="745A0776"/>
    <w:lvl w:ilvl="0">
      <w:start w:val="1"/>
      <w:numFmt w:val="upperRoman"/>
      <w:lvlText w:val="%1."/>
      <w:lvlJc w:val="left"/>
      <w:pPr>
        <w:ind w:left="1800" w:hanging="72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8">
    <w:nsid w:val="52182492"/>
    <w:multiLevelType w:val="hybridMultilevel"/>
    <w:tmpl w:val="7180AE32"/>
    <w:lvl w:ilvl="0" w:tplc="DAFEFA58">
      <w:start w:val="1"/>
      <w:numFmt w:val="decimal"/>
      <w:lvlText w:val="2.5.%1."/>
      <w:lvlJc w:val="left"/>
      <w:pPr>
        <w:ind w:left="720" w:hanging="360"/>
      </w:pPr>
      <w:rPr>
        <w:rFonts w:hint="default"/>
        <w:b/>
      </w:rPr>
    </w:lvl>
    <w:lvl w:ilvl="1" w:tplc="2CFC4F32">
      <w:start w:val="2"/>
      <w:numFmt w:val="bullet"/>
      <w:lvlText w:val=""/>
      <w:lvlJc w:val="left"/>
      <w:pPr>
        <w:tabs>
          <w:tab w:val="num" w:pos="1440"/>
        </w:tabs>
        <w:ind w:left="1440" w:hanging="360"/>
      </w:pPr>
      <w:rPr>
        <w:rFonts w:ascii="Symbol" w:eastAsia="Times New Roman" w:hAnsi="Symbol" w:cs="Times New Roman"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2AD0A44"/>
    <w:multiLevelType w:val="hybridMultilevel"/>
    <w:tmpl w:val="057247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3FE105B"/>
    <w:multiLevelType w:val="multilevel"/>
    <w:tmpl w:val="C110FABA"/>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67"/>
        </w:tabs>
        <w:ind w:left="567" w:hanging="397"/>
      </w:pPr>
      <w:rPr>
        <w:rFonts w:hint="default"/>
      </w:rPr>
    </w:lvl>
    <w:lvl w:ilvl="2">
      <w:start w:val="1"/>
      <w:numFmt w:val="decimal"/>
      <w:lvlText w:val="2.%3."/>
      <w:lvlJc w:val="left"/>
      <w:pPr>
        <w:tabs>
          <w:tab w:val="num" w:pos="851"/>
        </w:tabs>
        <w:ind w:left="851" w:hanging="284"/>
      </w:pPr>
      <w:rPr>
        <w:rFonts w:hint="default"/>
      </w:rPr>
    </w:lvl>
    <w:lvl w:ilvl="3">
      <w:start w:val="1"/>
      <w:numFmt w:val="decimal"/>
      <w:lvlText w:val="2.1.%4"/>
      <w:lvlJc w:val="left"/>
      <w:pPr>
        <w:tabs>
          <w:tab w:val="num" w:pos="1134"/>
        </w:tabs>
        <w:ind w:left="1134"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547E1FD8"/>
    <w:multiLevelType w:val="hybridMultilevel"/>
    <w:tmpl w:val="8CEA96D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BC790B"/>
    <w:multiLevelType w:val="multilevel"/>
    <w:tmpl w:val="9AE0117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55E57747"/>
    <w:multiLevelType w:val="hybridMultilevel"/>
    <w:tmpl w:val="4BDA7BE2"/>
    <w:lvl w:ilvl="0" w:tplc="04260001">
      <w:start w:val="1"/>
      <w:numFmt w:val="bullet"/>
      <w:lvlText w:val=""/>
      <w:lvlJc w:val="left"/>
      <w:pPr>
        <w:ind w:left="1170" w:hanging="360"/>
      </w:pPr>
      <w:rPr>
        <w:rFonts w:ascii="Symbol" w:hAnsi="Symbol" w:hint="default"/>
      </w:rPr>
    </w:lvl>
    <w:lvl w:ilvl="1" w:tplc="04260003" w:tentative="1">
      <w:start w:val="1"/>
      <w:numFmt w:val="bullet"/>
      <w:lvlText w:val="o"/>
      <w:lvlJc w:val="left"/>
      <w:pPr>
        <w:ind w:left="1890" w:hanging="360"/>
      </w:pPr>
      <w:rPr>
        <w:rFonts w:ascii="Courier New" w:hAnsi="Courier New" w:cs="Courier New" w:hint="default"/>
      </w:rPr>
    </w:lvl>
    <w:lvl w:ilvl="2" w:tplc="04260005" w:tentative="1">
      <w:start w:val="1"/>
      <w:numFmt w:val="bullet"/>
      <w:lvlText w:val=""/>
      <w:lvlJc w:val="left"/>
      <w:pPr>
        <w:ind w:left="2610" w:hanging="360"/>
      </w:pPr>
      <w:rPr>
        <w:rFonts w:ascii="Wingdings" w:hAnsi="Wingdings" w:hint="default"/>
      </w:rPr>
    </w:lvl>
    <w:lvl w:ilvl="3" w:tplc="04260001" w:tentative="1">
      <w:start w:val="1"/>
      <w:numFmt w:val="bullet"/>
      <w:lvlText w:val=""/>
      <w:lvlJc w:val="left"/>
      <w:pPr>
        <w:ind w:left="3330" w:hanging="360"/>
      </w:pPr>
      <w:rPr>
        <w:rFonts w:ascii="Symbol" w:hAnsi="Symbol" w:hint="default"/>
      </w:rPr>
    </w:lvl>
    <w:lvl w:ilvl="4" w:tplc="04260003" w:tentative="1">
      <w:start w:val="1"/>
      <w:numFmt w:val="bullet"/>
      <w:lvlText w:val="o"/>
      <w:lvlJc w:val="left"/>
      <w:pPr>
        <w:ind w:left="4050" w:hanging="360"/>
      </w:pPr>
      <w:rPr>
        <w:rFonts w:ascii="Courier New" w:hAnsi="Courier New" w:cs="Courier New" w:hint="default"/>
      </w:rPr>
    </w:lvl>
    <w:lvl w:ilvl="5" w:tplc="04260005" w:tentative="1">
      <w:start w:val="1"/>
      <w:numFmt w:val="bullet"/>
      <w:lvlText w:val=""/>
      <w:lvlJc w:val="left"/>
      <w:pPr>
        <w:ind w:left="4770" w:hanging="360"/>
      </w:pPr>
      <w:rPr>
        <w:rFonts w:ascii="Wingdings" w:hAnsi="Wingdings" w:hint="default"/>
      </w:rPr>
    </w:lvl>
    <w:lvl w:ilvl="6" w:tplc="04260001" w:tentative="1">
      <w:start w:val="1"/>
      <w:numFmt w:val="bullet"/>
      <w:lvlText w:val=""/>
      <w:lvlJc w:val="left"/>
      <w:pPr>
        <w:ind w:left="5490" w:hanging="360"/>
      </w:pPr>
      <w:rPr>
        <w:rFonts w:ascii="Symbol" w:hAnsi="Symbol" w:hint="default"/>
      </w:rPr>
    </w:lvl>
    <w:lvl w:ilvl="7" w:tplc="04260003" w:tentative="1">
      <w:start w:val="1"/>
      <w:numFmt w:val="bullet"/>
      <w:lvlText w:val="o"/>
      <w:lvlJc w:val="left"/>
      <w:pPr>
        <w:ind w:left="6210" w:hanging="360"/>
      </w:pPr>
      <w:rPr>
        <w:rFonts w:ascii="Courier New" w:hAnsi="Courier New" w:cs="Courier New" w:hint="default"/>
      </w:rPr>
    </w:lvl>
    <w:lvl w:ilvl="8" w:tplc="04260005" w:tentative="1">
      <w:start w:val="1"/>
      <w:numFmt w:val="bullet"/>
      <w:lvlText w:val=""/>
      <w:lvlJc w:val="left"/>
      <w:pPr>
        <w:ind w:left="6930" w:hanging="360"/>
      </w:pPr>
      <w:rPr>
        <w:rFonts w:ascii="Wingdings" w:hAnsi="Wingdings" w:hint="default"/>
      </w:rPr>
    </w:lvl>
  </w:abstractNum>
  <w:abstractNum w:abstractNumId="34">
    <w:nsid w:val="5B9C384D"/>
    <w:multiLevelType w:val="hybridMultilevel"/>
    <w:tmpl w:val="B80E9A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5EC159B5"/>
    <w:multiLevelType w:val="hybridMultilevel"/>
    <w:tmpl w:val="822421A4"/>
    <w:lvl w:ilvl="0" w:tplc="F5CA11BC">
      <w:start w:val="1"/>
      <w:numFmt w:val="decimal"/>
      <w:lvlText w:val="2.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1775A5F"/>
    <w:multiLevelType w:val="hybridMultilevel"/>
    <w:tmpl w:val="9D08E800"/>
    <w:lvl w:ilvl="0" w:tplc="ED020EEA">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2BA3F9B"/>
    <w:multiLevelType w:val="hybridMultilevel"/>
    <w:tmpl w:val="DA662E6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8F546E1"/>
    <w:multiLevelType w:val="multilevel"/>
    <w:tmpl w:val="745A0776"/>
    <w:lvl w:ilvl="0">
      <w:start w:val="1"/>
      <w:numFmt w:val="upperRoman"/>
      <w:lvlText w:val="%1."/>
      <w:lvlJc w:val="left"/>
      <w:pPr>
        <w:ind w:left="1800" w:hanging="72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9">
    <w:nsid w:val="69F079FE"/>
    <w:multiLevelType w:val="hybridMultilevel"/>
    <w:tmpl w:val="C5C6BC40"/>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0">
    <w:nsid w:val="6C02611E"/>
    <w:multiLevelType w:val="hybridMultilevel"/>
    <w:tmpl w:val="18527FA4"/>
    <w:lvl w:ilvl="0" w:tplc="B26676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A65B2B"/>
    <w:multiLevelType w:val="multilevel"/>
    <w:tmpl w:val="63146690"/>
    <w:lvl w:ilvl="0">
      <w:start w:val="1"/>
      <w:numFmt w:val="decimal"/>
      <w:lvlText w:val="2.%1."/>
      <w:lvlJc w:val="left"/>
      <w:pPr>
        <w:tabs>
          <w:tab w:val="num" w:pos="360"/>
        </w:tabs>
        <w:ind w:left="360" w:hanging="360"/>
      </w:pPr>
      <w:rPr>
        <w:rFonts w:hint="default"/>
        <w:b/>
        <w:color w:val="auto"/>
        <w:sz w:val="24"/>
        <w:szCs w:val="24"/>
      </w:rPr>
    </w:lvl>
    <w:lvl w:ilvl="1">
      <w:start w:val="1"/>
      <w:numFmt w:val="decimal"/>
      <w:lvlText w:val="2.%2."/>
      <w:lvlJc w:val="left"/>
      <w:pPr>
        <w:tabs>
          <w:tab w:val="num" w:pos="360"/>
        </w:tabs>
        <w:ind w:left="360" w:hanging="360"/>
      </w:pPr>
      <w:rPr>
        <w:rFonts w:hint="default"/>
        <w:b/>
      </w:rPr>
    </w:lvl>
    <w:lvl w:ilvl="2">
      <w:start w:val="1"/>
      <w:numFmt w:val="decimal"/>
      <w:lvlText w:val="2.1.%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2">
    <w:nsid w:val="6E4930BD"/>
    <w:multiLevelType w:val="multilevel"/>
    <w:tmpl w:val="745A0776"/>
    <w:lvl w:ilvl="0">
      <w:start w:val="1"/>
      <w:numFmt w:val="upperRoman"/>
      <w:lvlText w:val="%1."/>
      <w:lvlJc w:val="left"/>
      <w:pPr>
        <w:ind w:left="1800" w:hanging="72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3">
    <w:nsid w:val="76BE289A"/>
    <w:multiLevelType w:val="multilevel"/>
    <w:tmpl w:val="E36640D0"/>
    <w:lvl w:ilvl="0">
      <w:start w:val="2"/>
      <w:numFmt w:val="decimal"/>
      <w:lvlText w:val="%1."/>
      <w:lvlJc w:val="left"/>
      <w:pPr>
        <w:ind w:left="720" w:hanging="360"/>
      </w:pPr>
      <w:rPr>
        <w:rFonts w:hint="default"/>
        <w:b/>
      </w:rPr>
    </w:lvl>
    <w:lvl w:ilvl="1">
      <w:start w:val="1"/>
      <w:numFmt w:val="decimal"/>
      <w:isLgl/>
      <w:lvlText w:val="%1.%2."/>
      <w:lvlJc w:val="left"/>
      <w:pPr>
        <w:ind w:left="2265" w:hanging="465"/>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44">
    <w:nsid w:val="78C73421"/>
    <w:multiLevelType w:val="hybridMultilevel"/>
    <w:tmpl w:val="F7669AEC"/>
    <w:lvl w:ilvl="0" w:tplc="E0024520">
      <w:start w:val="1"/>
      <w:numFmt w:val="decimal"/>
      <w:lvlText w:val="%1."/>
      <w:lvlJc w:val="left"/>
      <w:pPr>
        <w:tabs>
          <w:tab w:val="num" w:pos="1080"/>
        </w:tabs>
        <w:ind w:left="1080" w:hanging="360"/>
      </w:pPr>
      <w:rPr>
        <w:b/>
      </w:rPr>
    </w:lvl>
    <w:lvl w:ilvl="1" w:tplc="5CA6D6FA">
      <w:numFmt w:val="none"/>
      <w:lvlText w:val=""/>
      <w:lvlJc w:val="left"/>
      <w:pPr>
        <w:tabs>
          <w:tab w:val="num" w:pos="360"/>
        </w:tabs>
      </w:pPr>
    </w:lvl>
    <w:lvl w:ilvl="2" w:tplc="AB90539E">
      <w:numFmt w:val="none"/>
      <w:lvlText w:val=""/>
      <w:lvlJc w:val="left"/>
      <w:pPr>
        <w:tabs>
          <w:tab w:val="num" w:pos="360"/>
        </w:tabs>
      </w:pPr>
    </w:lvl>
    <w:lvl w:ilvl="3" w:tplc="37AA0458">
      <w:numFmt w:val="none"/>
      <w:lvlText w:val=""/>
      <w:lvlJc w:val="left"/>
      <w:pPr>
        <w:tabs>
          <w:tab w:val="num" w:pos="360"/>
        </w:tabs>
      </w:pPr>
    </w:lvl>
    <w:lvl w:ilvl="4" w:tplc="2678406E">
      <w:numFmt w:val="none"/>
      <w:lvlText w:val=""/>
      <w:lvlJc w:val="left"/>
      <w:pPr>
        <w:tabs>
          <w:tab w:val="num" w:pos="360"/>
        </w:tabs>
      </w:pPr>
    </w:lvl>
    <w:lvl w:ilvl="5" w:tplc="2D64D9BE">
      <w:numFmt w:val="none"/>
      <w:lvlText w:val=""/>
      <w:lvlJc w:val="left"/>
      <w:pPr>
        <w:tabs>
          <w:tab w:val="num" w:pos="360"/>
        </w:tabs>
      </w:pPr>
    </w:lvl>
    <w:lvl w:ilvl="6" w:tplc="DBC8284E">
      <w:numFmt w:val="none"/>
      <w:lvlText w:val=""/>
      <w:lvlJc w:val="left"/>
      <w:pPr>
        <w:tabs>
          <w:tab w:val="num" w:pos="360"/>
        </w:tabs>
      </w:pPr>
    </w:lvl>
    <w:lvl w:ilvl="7" w:tplc="ABB829F4">
      <w:numFmt w:val="none"/>
      <w:lvlText w:val=""/>
      <w:lvlJc w:val="left"/>
      <w:pPr>
        <w:tabs>
          <w:tab w:val="num" w:pos="360"/>
        </w:tabs>
      </w:pPr>
    </w:lvl>
    <w:lvl w:ilvl="8" w:tplc="DF30D5A2">
      <w:numFmt w:val="none"/>
      <w:lvlText w:val=""/>
      <w:lvlJc w:val="left"/>
      <w:pPr>
        <w:tabs>
          <w:tab w:val="num" w:pos="360"/>
        </w:tabs>
      </w:pPr>
    </w:lvl>
  </w:abstractNum>
  <w:abstractNum w:abstractNumId="45">
    <w:nsid w:val="7A946312"/>
    <w:multiLevelType w:val="hybridMultilevel"/>
    <w:tmpl w:val="B9A2FBC6"/>
    <w:lvl w:ilvl="0" w:tplc="6B3E9822">
      <w:start w:val="2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nsid w:val="7B862670"/>
    <w:multiLevelType w:val="multilevel"/>
    <w:tmpl w:val="6FD4942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13"/>
  </w:num>
  <w:num w:numId="2">
    <w:abstractNumId w:val="10"/>
  </w:num>
  <w:num w:numId="3">
    <w:abstractNumId w:val="3"/>
  </w:num>
  <w:num w:numId="4">
    <w:abstractNumId w:val="12"/>
  </w:num>
  <w:num w:numId="5">
    <w:abstractNumId w:val="32"/>
  </w:num>
  <w:num w:numId="6">
    <w:abstractNumId w:val="30"/>
  </w:num>
  <w:num w:numId="7">
    <w:abstractNumId w:val="44"/>
  </w:num>
  <w:num w:numId="8">
    <w:abstractNumId w:val="20"/>
  </w:num>
  <w:num w:numId="9">
    <w:abstractNumId w:val="2"/>
  </w:num>
  <w:num w:numId="10">
    <w:abstractNumId w:val="8"/>
  </w:num>
  <w:num w:numId="11">
    <w:abstractNumId w:val="18"/>
  </w:num>
  <w:num w:numId="12">
    <w:abstractNumId w:val="0"/>
  </w:num>
  <w:num w:numId="13">
    <w:abstractNumId w:val="1"/>
  </w:num>
  <w:num w:numId="14">
    <w:abstractNumId w:val="34"/>
  </w:num>
  <w:num w:numId="15">
    <w:abstractNumId w:val="11"/>
  </w:num>
  <w:num w:numId="16">
    <w:abstractNumId w:val="19"/>
  </w:num>
  <w:num w:numId="17">
    <w:abstractNumId w:val="36"/>
  </w:num>
  <w:num w:numId="18">
    <w:abstractNumId w:val="14"/>
  </w:num>
  <w:num w:numId="19">
    <w:abstractNumId w:val="29"/>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7"/>
  </w:num>
  <w:num w:numId="23">
    <w:abstractNumId w:val="43"/>
  </w:num>
  <w:num w:numId="24">
    <w:abstractNumId w:val="46"/>
  </w:num>
  <w:num w:numId="25">
    <w:abstractNumId w:val="41"/>
  </w:num>
  <w:num w:numId="26">
    <w:abstractNumId w:val="42"/>
  </w:num>
  <w:num w:numId="27">
    <w:abstractNumId w:val="26"/>
  </w:num>
  <w:num w:numId="28">
    <w:abstractNumId w:val="35"/>
  </w:num>
  <w:num w:numId="29">
    <w:abstractNumId w:val="9"/>
  </w:num>
  <w:num w:numId="30">
    <w:abstractNumId w:val="28"/>
  </w:num>
  <w:num w:numId="31">
    <w:abstractNumId w:val="27"/>
  </w:num>
  <w:num w:numId="32">
    <w:abstractNumId w:val="22"/>
  </w:num>
  <w:num w:numId="33">
    <w:abstractNumId w:val="25"/>
  </w:num>
  <w:num w:numId="34">
    <w:abstractNumId w:val="38"/>
  </w:num>
  <w:num w:numId="35">
    <w:abstractNumId w:val="7"/>
  </w:num>
  <w:num w:numId="36">
    <w:abstractNumId w:val="31"/>
  </w:num>
  <w:num w:numId="37">
    <w:abstractNumId w:val="6"/>
  </w:num>
  <w:num w:numId="38">
    <w:abstractNumId w:val="23"/>
  </w:num>
  <w:num w:numId="39">
    <w:abstractNumId w:val="2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4"/>
  </w:num>
  <w:num w:numId="43">
    <w:abstractNumId w:val="45"/>
  </w:num>
  <w:num w:numId="44">
    <w:abstractNumId w:val="15"/>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16"/>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3D"/>
    <w:rsid w:val="00034DA8"/>
    <w:rsid w:val="00047BA1"/>
    <w:rsid w:val="000701F3"/>
    <w:rsid w:val="000B238C"/>
    <w:rsid w:val="000D1709"/>
    <w:rsid w:val="000F4767"/>
    <w:rsid w:val="001055C9"/>
    <w:rsid w:val="001056AF"/>
    <w:rsid w:val="00113BB2"/>
    <w:rsid w:val="00116874"/>
    <w:rsid w:val="00133017"/>
    <w:rsid w:val="001560A8"/>
    <w:rsid w:val="0019606A"/>
    <w:rsid w:val="001C6BD7"/>
    <w:rsid w:val="001F4FA6"/>
    <w:rsid w:val="001F5695"/>
    <w:rsid w:val="00220AE2"/>
    <w:rsid w:val="00223684"/>
    <w:rsid w:val="002314AB"/>
    <w:rsid w:val="00232BD3"/>
    <w:rsid w:val="00236FF0"/>
    <w:rsid w:val="00250CE6"/>
    <w:rsid w:val="00275EB6"/>
    <w:rsid w:val="00290228"/>
    <w:rsid w:val="002A121F"/>
    <w:rsid w:val="002A3D89"/>
    <w:rsid w:val="002A635C"/>
    <w:rsid w:val="002C2554"/>
    <w:rsid w:val="003050FB"/>
    <w:rsid w:val="003158DF"/>
    <w:rsid w:val="00350655"/>
    <w:rsid w:val="00354F79"/>
    <w:rsid w:val="00363546"/>
    <w:rsid w:val="00367DDB"/>
    <w:rsid w:val="0037250E"/>
    <w:rsid w:val="0037704C"/>
    <w:rsid w:val="003B210E"/>
    <w:rsid w:val="003E4B94"/>
    <w:rsid w:val="003F4164"/>
    <w:rsid w:val="00420C48"/>
    <w:rsid w:val="00421AB5"/>
    <w:rsid w:val="00431378"/>
    <w:rsid w:val="00460876"/>
    <w:rsid w:val="00461685"/>
    <w:rsid w:val="00472423"/>
    <w:rsid w:val="00487291"/>
    <w:rsid w:val="004B429A"/>
    <w:rsid w:val="004D413A"/>
    <w:rsid w:val="00507D54"/>
    <w:rsid w:val="0052509C"/>
    <w:rsid w:val="0053252E"/>
    <w:rsid w:val="00532D0B"/>
    <w:rsid w:val="005560A2"/>
    <w:rsid w:val="005B576A"/>
    <w:rsid w:val="005C01B7"/>
    <w:rsid w:val="005C64A4"/>
    <w:rsid w:val="005E21CB"/>
    <w:rsid w:val="00611E16"/>
    <w:rsid w:val="00671772"/>
    <w:rsid w:val="006B575F"/>
    <w:rsid w:val="006C6BD0"/>
    <w:rsid w:val="006C6F6D"/>
    <w:rsid w:val="006E3AE4"/>
    <w:rsid w:val="00701CB8"/>
    <w:rsid w:val="00710FE7"/>
    <w:rsid w:val="0074262D"/>
    <w:rsid w:val="00781120"/>
    <w:rsid w:val="00782F06"/>
    <w:rsid w:val="00794BE8"/>
    <w:rsid w:val="007A4233"/>
    <w:rsid w:val="007E0DD6"/>
    <w:rsid w:val="007F0E9B"/>
    <w:rsid w:val="007F5D46"/>
    <w:rsid w:val="00801FB3"/>
    <w:rsid w:val="00803074"/>
    <w:rsid w:val="008049D2"/>
    <w:rsid w:val="00804FAB"/>
    <w:rsid w:val="00806B38"/>
    <w:rsid w:val="0082108C"/>
    <w:rsid w:val="00826A2F"/>
    <w:rsid w:val="008607E5"/>
    <w:rsid w:val="00861725"/>
    <w:rsid w:val="008B57A8"/>
    <w:rsid w:val="008D1D80"/>
    <w:rsid w:val="008E3DB2"/>
    <w:rsid w:val="008F35CC"/>
    <w:rsid w:val="009223C7"/>
    <w:rsid w:val="009244CC"/>
    <w:rsid w:val="00940E60"/>
    <w:rsid w:val="009518FE"/>
    <w:rsid w:val="0095316E"/>
    <w:rsid w:val="0096552C"/>
    <w:rsid w:val="00970A26"/>
    <w:rsid w:val="0097384C"/>
    <w:rsid w:val="00974BF3"/>
    <w:rsid w:val="009852DB"/>
    <w:rsid w:val="00994975"/>
    <w:rsid w:val="009B5C76"/>
    <w:rsid w:val="009C3F9E"/>
    <w:rsid w:val="009F00BE"/>
    <w:rsid w:val="009F39D2"/>
    <w:rsid w:val="00A06B94"/>
    <w:rsid w:val="00A06F63"/>
    <w:rsid w:val="00A23167"/>
    <w:rsid w:val="00A46AC2"/>
    <w:rsid w:val="00A73BA9"/>
    <w:rsid w:val="00A94A85"/>
    <w:rsid w:val="00A96299"/>
    <w:rsid w:val="00A96511"/>
    <w:rsid w:val="00AA7AA4"/>
    <w:rsid w:val="00AB098F"/>
    <w:rsid w:val="00AE2245"/>
    <w:rsid w:val="00AE7E1A"/>
    <w:rsid w:val="00AF545C"/>
    <w:rsid w:val="00B075B7"/>
    <w:rsid w:val="00B214BE"/>
    <w:rsid w:val="00B52597"/>
    <w:rsid w:val="00B6556B"/>
    <w:rsid w:val="00B725A1"/>
    <w:rsid w:val="00B750C2"/>
    <w:rsid w:val="00B92074"/>
    <w:rsid w:val="00BA10F6"/>
    <w:rsid w:val="00BB4A0E"/>
    <w:rsid w:val="00BC1291"/>
    <w:rsid w:val="00BC2A27"/>
    <w:rsid w:val="00BE1D36"/>
    <w:rsid w:val="00C01F01"/>
    <w:rsid w:val="00C25880"/>
    <w:rsid w:val="00C371BC"/>
    <w:rsid w:val="00C6735D"/>
    <w:rsid w:val="00C753E5"/>
    <w:rsid w:val="00C80DBA"/>
    <w:rsid w:val="00C93BC7"/>
    <w:rsid w:val="00CA5C26"/>
    <w:rsid w:val="00CD10A4"/>
    <w:rsid w:val="00CD1E98"/>
    <w:rsid w:val="00D0734E"/>
    <w:rsid w:val="00D337AB"/>
    <w:rsid w:val="00D84A56"/>
    <w:rsid w:val="00DA1E31"/>
    <w:rsid w:val="00DA2DB0"/>
    <w:rsid w:val="00DB452B"/>
    <w:rsid w:val="00DD0F5B"/>
    <w:rsid w:val="00DE130D"/>
    <w:rsid w:val="00DE3492"/>
    <w:rsid w:val="00E04DBB"/>
    <w:rsid w:val="00E20A62"/>
    <w:rsid w:val="00E22C27"/>
    <w:rsid w:val="00E40B8E"/>
    <w:rsid w:val="00E4206E"/>
    <w:rsid w:val="00E43512"/>
    <w:rsid w:val="00E609F3"/>
    <w:rsid w:val="00E93E2F"/>
    <w:rsid w:val="00E970D4"/>
    <w:rsid w:val="00E9723D"/>
    <w:rsid w:val="00EA4E0B"/>
    <w:rsid w:val="00EC4D59"/>
    <w:rsid w:val="00ED1B3A"/>
    <w:rsid w:val="00EE113F"/>
    <w:rsid w:val="00EE3D30"/>
    <w:rsid w:val="00F4488C"/>
    <w:rsid w:val="00F465C8"/>
    <w:rsid w:val="00F55FEA"/>
    <w:rsid w:val="00FE5F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B57A8"/>
    <w:pPr>
      <w:keepNext/>
      <w:keepLines/>
      <w:spacing w:before="840" w:after="240"/>
      <w:outlineLvl w:val="0"/>
    </w:pPr>
    <w:rPr>
      <w:bCs/>
      <w:sz w:val="40"/>
      <w:lang w:eastAsia="lv-LV"/>
    </w:rPr>
  </w:style>
  <w:style w:type="paragraph" w:styleId="Heading2">
    <w:name w:val="heading 2"/>
    <w:basedOn w:val="Normal"/>
    <w:next w:val="Normal"/>
    <w:link w:val="Heading2Char"/>
    <w:qFormat/>
    <w:rsid w:val="008B57A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9723D"/>
    <w:pPr>
      <w:keepNext/>
      <w:spacing w:before="240" w:after="120"/>
      <w:outlineLvl w:val="2"/>
    </w:pPr>
    <w:rPr>
      <w:sz w:val="32"/>
      <w:szCs w:val="20"/>
    </w:rPr>
  </w:style>
  <w:style w:type="paragraph" w:styleId="Heading4">
    <w:name w:val="heading 4"/>
    <w:basedOn w:val="Normal"/>
    <w:next w:val="Normal"/>
    <w:link w:val="Heading4Char"/>
    <w:qFormat/>
    <w:rsid w:val="008B57A8"/>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8B57A8"/>
    <w:pPr>
      <w:keepNext/>
      <w:jc w:val="both"/>
      <w:outlineLvl w:val="4"/>
    </w:pPr>
    <w:rPr>
      <w:b/>
      <w:bCs/>
    </w:rPr>
  </w:style>
  <w:style w:type="paragraph" w:styleId="Heading6">
    <w:name w:val="heading 6"/>
    <w:basedOn w:val="Normal"/>
    <w:next w:val="Normal"/>
    <w:link w:val="Heading6Char"/>
    <w:qFormat/>
    <w:rsid w:val="008B57A8"/>
    <w:pPr>
      <w:keepNext/>
      <w:jc w:val="both"/>
      <w:outlineLvl w:val="5"/>
    </w:pPr>
    <w:rPr>
      <w:b/>
      <w:bCs/>
      <w:sz w:val="28"/>
    </w:rPr>
  </w:style>
  <w:style w:type="paragraph" w:styleId="Heading7">
    <w:name w:val="heading 7"/>
    <w:basedOn w:val="Normal"/>
    <w:next w:val="Normal"/>
    <w:link w:val="Heading7Char"/>
    <w:qFormat/>
    <w:rsid w:val="008B57A8"/>
    <w:pPr>
      <w:spacing w:before="240" w:after="60"/>
      <w:jc w:val="both"/>
      <w:outlineLvl w:val="6"/>
    </w:pPr>
  </w:style>
  <w:style w:type="paragraph" w:styleId="Heading8">
    <w:name w:val="heading 8"/>
    <w:basedOn w:val="Normal"/>
    <w:next w:val="Normal"/>
    <w:link w:val="Heading8Char"/>
    <w:qFormat/>
    <w:rsid w:val="008B57A8"/>
    <w:pPr>
      <w:spacing w:before="240" w:after="60"/>
      <w:jc w:val="both"/>
      <w:outlineLvl w:val="7"/>
    </w:pPr>
    <w:rPr>
      <w:i/>
      <w:iCs/>
    </w:rPr>
  </w:style>
  <w:style w:type="paragraph" w:styleId="Heading9">
    <w:name w:val="heading 9"/>
    <w:basedOn w:val="Normal"/>
    <w:next w:val="Normal"/>
    <w:link w:val="Heading9Char"/>
    <w:qFormat/>
    <w:rsid w:val="008B57A8"/>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9723D"/>
    <w:rPr>
      <w:rFonts w:ascii="Times New Roman" w:eastAsia="Times New Roman" w:hAnsi="Times New Roman" w:cs="Times New Roman"/>
      <w:sz w:val="32"/>
      <w:szCs w:val="20"/>
    </w:rPr>
  </w:style>
  <w:style w:type="character" w:styleId="PageNumber">
    <w:name w:val="page number"/>
    <w:basedOn w:val="DefaultParagraphFont"/>
    <w:rsid w:val="00E9723D"/>
  </w:style>
  <w:style w:type="paragraph" w:styleId="Footer">
    <w:name w:val="footer"/>
    <w:basedOn w:val="Normal"/>
    <w:link w:val="FooterChar"/>
    <w:uiPriority w:val="99"/>
    <w:rsid w:val="00E9723D"/>
    <w:pPr>
      <w:tabs>
        <w:tab w:val="center" w:pos="4320"/>
        <w:tab w:val="right" w:pos="8640"/>
      </w:tabs>
      <w:spacing w:before="120"/>
      <w:jc w:val="both"/>
    </w:pPr>
    <w:rPr>
      <w:szCs w:val="20"/>
    </w:rPr>
  </w:style>
  <w:style w:type="character" w:customStyle="1" w:styleId="FooterChar">
    <w:name w:val="Footer Char"/>
    <w:basedOn w:val="DefaultParagraphFont"/>
    <w:link w:val="Footer"/>
    <w:uiPriority w:val="99"/>
    <w:rsid w:val="00E9723D"/>
    <w:rPr>
      <w:rFonts w:ascii="Times New Roman" w:eastAsia="Times New Roman" w:hAnsi="Times New Roman" w:cs="Times New Roman"/>
      <w:sz w:val="24"/>
      <w:szCs w:val="20"/>
    </w:rPr>
  </w:style>
  <w:style w:type="paragraph" w:styleId="BodyTextIndent2">
    <w:name w:val="Body Text Indent 2"/>
    <w:basedOn w:val="Normal"/>
    <w:link w:val="BodyTextIndent2Char"/>
    <w:rsid w:val="00E9723D"/>
    <w:pPr>
      <w:spacing w:after="120" w:line="480" w:lineRule="auto"/>
      <w:ind w:left="283"/>
    </w:pPr>
  </w:style>
  <w:style w:type="character" w:customStyle="1" w:styleId="BodyTextIndent2Char">
    <w:name w:val="Body Text Indent 2 Char"/>
    <w:basedOn w:val="DefaultParagraphFont"/>
    <w:link w:val="BodyTextIndent2"/>
    <w:rsid w:val="00E9723D"/>
    <w:rPr>
      <w:rFonts w:ascii="Times New Roman" w:eastAsia="Times New Roman" w:hAnsi="Times New Roman" w:cs="Times New Roman"/>
      <w:sz w:val="24"/>
      <w:szCs w:val="24"/>
    </w:rPr>
  </w:style>
  <w:style w:type="paragraph" w:styleId="BodyTextIndent">
    <w:name w:val="Body Text Indent"/>
    <w:basedOn w:val="Normal"/>
    <w:link w:val="BodyTextIndentChar"/>
    <w:rsid w:val="00E9723D"/>
    <w:pPr>
      <w:spacing w:after="120"/>
      <w:ind w:left="283"/>
    </w:pPr>
  </w:style>
  <w:style w:type="character" w:customStyle="1" w:styleId="BodyTextIndentChar">
    <w:name w:val="Body Text Indent Char"/>
    <w:basedOn w:val="DefaultParagraphFont"/>
    <w:link w:val="BodyTextIndent"/>
    <w:rsid w:val="00E9723D"/>
    <w:rPr>
      <w:rFonts w:ascii="Times New Roman" w:eastAsia="Times New Roman" w:hAnsi="Times New Roman" w:cs="Times New Roman"/>
      <w:sz w:val="24"/>
      <w:szCs w:val="24"/>
    </w:rPr>
  </w:style>
  <w:style w:type="character" w:styleId="CommentReference">
    <w:name w:val="annotation reference"/>
    <w:basedOn w:val="DefaultParagraphFont"/>
    <w:unhideWhenUsed/>
    <w:rsid w:val="00354F79"/>
    <w:rPr>
      <w:sz w:val="16"/>
      <w:szCs w:val="16"/>
    </w:rPr>
  </w:style>
  <w:style w:type="paragraph" w:styleId="CommentText">
    <w:name w:val="annotation text"/>
    <w:basedOn w:val="Normal"/>
    <w:link w:val="CommentTextChar"/>
    <w:unhideWhenUsed/>
    <w:rsid w:val="00354F79"/>
    <w:rPr>
      <w:sz w:val="20"/>
      <w:szCs w:val="20"/>
    </w:rPr>
  </w:style>
  <w:style w:type="character" w:customStyle="1" w:styleId="CommentTextChar">
    <w:name w:val="Comment Text Char"/>
    <w:basedOn w:val="DefaultParagraphFont"/>
    <w:link w:val="CommentText"/>
    <w:rsid w:val="00354F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354F79"/>
    <w:rPr>
      <w:b/>
      <w:bCs/>
    </w:rPr>
  </w:style>
  <w:style w:type="character" w:customStyle="1" w:styleId="CommentSubjectChar">
    <w:name w:val="Comment Subject Char"/>
    <w:basedOn w:val="CommentTextChar"/>
    <w:link w:val="CommentSubject"/>
    <w:rsid w:val="00354F79"/>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354F79"/>
    <w:rPr>
      <w:rFonts w:ascii="Tahoma" w:hAnsi="Tahoma" w:cs="Tahoma"/>
      <w:sz w:val="16"/>
      <w:szCs w:val="16"/>
    </w:rPr>
  </w:style>
  <w:style w:type="character" w:customStyle="1" w:styleId="BalloonTextChar">
    <w:name w:val="Balloon Text Char"/>
    <w:basedOn w:val="DefaultParagraphFont"/>
    <w:link w:val="BalloonText"/>
    <w:rsid w:val="00354F79"/>
    <w:rPr>
      <w:rFonts w:ascii="Tahoma" w:eastAsia="Times New Roman" w:hAnsi="Tahoma" w:cs="Tahoma"/>
      <w:sz w:val="16"/>
      <w:szCs w:val="16"/>
    </w:rPr>
  </w:style>
  <w:style w:type="paragraph" w:styleId="Header">
    <w:name w:val="header"/>
    <w:basedOn w:val="Normal"/>
    <w:link w:val="HeaderChar"/>
    <w:unhideWhenUsed/>
    <w:rsid w:val="004B429A"/>
    <w:pPr>
      <w:tabs>
        <w:tab w:val="center" w:pos="4153"/>
        <w:tab w:val="right" w:pos="8306"/>
      </w:tabs>
    </w:pPr>
  </w:style>
  <w:style w:type="character" w:customStyle="1" w:styleId="HeaderChar">
    <w:name w:val="Header Char"/>
    <w:basedOn w:val="DefaultParagraphFont"/>
    <w:link w:val="Header"/>
    <w:rsid w:val="004B429A"/>
    <w:rPr>
      <w:rFonts w:ascii="Times New Roman" w:eastAsia="Times New Roman" w:hAnsi="Times New Roman" w:cs="Times New Roman"/>
      <w:sz w:val="24"/>
      <w:szCs w:val="24"/>
    </w:rPr>
  </w:style>
  <w:style w:type="paragraph" w:styleId="BodyText">
    <w:name w:val="Body Text"/>
    <w:aliases w:val="Body Text1"/>
    <w:basedOn w:val="Normal"/>
    <w:link w:val="BodyTextChar"/>
    <w:unhideWhenUsed/>
    <w:rsid w:val="006C6BD0"/>
    <w:pPr>
      <w:spacing w:after="120"/>
    </w:pPr>
  </w:style>
  <w:style w:type="character" w:customStyle="1" w:styleId="BodyTextChar">
    <w:name w:val="Body Text Char"/>
    <w:aliases w:val="Body Text1 Char"/>
    <w:basedOn w:val="DefaultParagraphFont"/>
    <w:link w:val="BodyText"/>
    <w:rsid w:val="006C6BD0"/>
    <w:rPr>
      <w:rFonts w:ascii="Times New Roman" w:eastAsia="Times New Roman" w:hAnsi="Times New Roman" w:cs="Times New Roman"/>
      <w:sz w:val="24"/>
      <w:szCs w:val="24"/>
    </w:rPr>
  </w:style>
  <w:style w:type="paragraph" w:styleId="FootnoteText">
    <w:name w:val="footnote text"/>
    <w:basedOn w:val="Normal"/>
    <w:link w:val="FootnoteTextChar"/>
    <w:semiHidden/>
    <w:rsid w:val="008B57A8"/>
    <w:rPr>
      <w:sz w:val="20"/>
      <w:szCs w:val="20"/>
      <w:lang w:val="en-US" w:eastAsia="x-none"/>
    </w:rPr>
  </w:style>
  <w:style w:type="character" w:customStyle="1" w:styleId="FootnoteTextChar">
    <w:name w:val="Footnote Text Char"/>
    <w:basedOn w:val="DefaultParagraphFont"/>
    <w:link w:val="FootnoteText"/>
    <w:semiHidden/>
    <w:rsid w:val="008B57A8"/>
    <w:rPr>
      <w:rFonts w:ascii="Times New Roman" w:eastAsia="Times New Roman" w:hAnsi="Times New Roman" w:cs="Times New Roman"/>
      <w:sz w:val="20"/>
      <w:szCs w:val="20"/>
      <w:lang w:val="en-US" w:eastAsia="x-none"/>
    </w:rPr>
  </w:style>
  <w:style w:type="character" w:styleId="FootnoteReference">
    <w:name w:val="footnote reference"/>
    <w:semiHidden/>
    <w:rsid w:val="008B57A8"/>
    <w:rPr>
      <w:vertAlign w:val="superscript"/>
    </w:rPr>
  </w:style>
  <w:style w:type="character" w:customStyle="1" w:styleId="Heading1Char">
    <w:name w:val="Heading 1 Char"/>
    <w:basedOn w:val="DefaultParagraphFont"/>
    <w:link w:val="Heading1"/>
    <w:rsid w:val="008B57A8"/>
    <w:rPr>
      <w:rFonts w:ascii="Times New Roman" w:eastAsia="Times New Roman" w:hAnsi="Times New Roman" w:cs="Times New Roman"/>
      <w:bCs/>
      <w:sz w:val="40"/>
      <w:szCs w:val="24"/>
      <w:lang w:eastAsia="lv-LV"/>
    </w:rPr>
  </w:style>
  <w:style w:type="character" w:customStyle="1" w:styleId="Heading2Char">
    <w:name w:val="Heading 2 Char"/>
    <w:basedOn w:val="DefaultParagraphFont"/>
    <w:link w:val="Heading2"/>
    <w:rsid w:val="008B57A8"/>
    <w:rPr>
      <w:rFonts w:ascii="Arial" w:eastAsia="Times New Roman" w:hAnsi="Arial" w:cs="Arial"/>
      <w:b/>
      <w:bCs/>
      <w:i/>
      <w:iCs/>
      <w:sz w:val="28"/>
      <w:szCs w:val="28"/>
    </w:rPr>
  </w:style>
  <w:style w:type="character" w:customStyle="1" w:styleId="Heading4Char">
    <w:name w:val="Heading 4 Char"/>
    <w:basedOn w:val="DefaultParagraphFont"/>
    <w:link w:val="Heading4"/>
    <w:rsid w:val="008B57A8"/>
    <w:rPr>
      <w:rFonts w:ascii="Times New Roman Bold" w:eastAsia="Times New Roman" w:hAnsi="Times New Roman Bold" w:cs="Times New Roman"/>
      <w:b/>
      <w:bCs/>
      <w:sz w:val="24"/>
      <w:szCs w:val="24"/>
    </w:rPr>
  </w:style>
  <w:style w:type="character" w:customStyle="1" w:styleId="Heading5Char">
    <w:name w:val="Heading 5 Char"/>
    <w:basedOn w:val="DefaultParagraphFont"/>
    <w:link w:val="Heading5"/>
    <w:rsid w:val="008B57A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8B57A8"/>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8B57A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B57A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B57A8"/>
    <w:rPr>
      <w:rFonts w:ascii="Arial" w:eastAsia="Times New Roman" w:hAnsi="Arial" w:cs="Arial"/>
    </w:rPr>
  </w:style>
  <w:style w:type="character" w:styleId="Hyperlink">
    <w:name w:val="Hyperlink"/>
    <w:uiPriority w:val="99"/>
    <w:rsid w:val="008B57A8"/>
    <w:rPr>
      <w:color w:val="0000FF"/>
      <w:u w:val="single"/>
    </w:rPr>
  </w:style>
  <w:style w:type="paragraph" w:customStyle="1" w:styleId="naisf">
    <w:name w:val="naisf"/>
    <w:basedOn w:val="Normal"/>
    <w:autoRedefine/>
    <w:rsid w:val="008B57A8"/>
    <w:pPr>
      <w:numPr>
        <w:ilvl w:val="2"/>
        <w:numId w:val="4"/>
      </w:numPr>
      <w:spacing w:before="120" w:after="120"/>
      <w:jc w:val="both"/>
    </w:pPr>
  </w:style>
  <w:style w:type="paragraph" w:customStyle="1" w:styleId="Nolikumiem">
    <w:name w:val="Nolikumiem"/>
    <w:basedOn w:val="Normal"/>
    <w:autoRedefine/>
    <w:rsid w:val="008B57A8"/>
    <w:pPr>
      <w:tabs>
        <w:tab w:val="num" w:pos="360"/>
      </w:tabs>
      <w:spacing w:before="120"/>
      <w:ind w:left="284" w:hanging="284"/>
      <w:jc w:val="both"/>
    </w:pPr>
  </w:style>
  <w:style w:type="character" w:customStyle="1" w:styleId="CharChar">
    <w:name w:val="Char Char"/>
    <w:rsid w:val="008B57A8"/>
    <w:rPr>
      <w:b/>
      <w:bCs/>
      <w:sz w:val="24"/>
      <w:szCs w:val="24"/>
      <w:lang w:val="lv-LV" w:eastAsia="en-US" w:bidi="ar-SA"/>
    </w:rPr>
  </w:style>
  <w:style w:type="paragraph" w:styleId="BodyText2">
    <w:name w:val="Body Text 2"/>
    <w:basedOn w:val="Normal"/>
    <w:link w:val="BodyText2Char"/>
    <w:rsid w:val="008B57A8"/>
    <w:pPr>
      <w:jc w:val="both"/>
    </w:pPr>
    <w:rPr>
      <w:i/>
      <w:iCs/>
    </w:rPr>
  </w:style>
  <w:style w:type="character" w:customStyle="1" w:styleId="BodyText2Char">
    <w:name w:val="Body Text 2 Char"/>
    <w:basedOn w:val="DefaultParagraphFont"/>
    <w:link w:val="BodyText2"/>
    <w:rsid w:val="008B57A8"/>
    <w:rPr>
      <w:rFonts w:ascii="Times New Roman" w:eastAsia="Times New Roman" w:hAnsi="Times New Roman" w:cs="Times New Roman"/>
      <w:i/>
      <w:iCs/>
      <w:sz w:val="24"/>
      <w:szCs w:val="24"/>
    </w:rPr>
  </w:style>
  <w:style w:type="paragraph" w:styleId="List">
    <w:name w:val="List"/>
    <w:basedOn w:val="Normal"/>
    <w:rsid w:val="008B57A8"/>
    <w:pPr>
      <w:tabs>
        <w:tab w:val="num" w:pos="360"/>
      </w:tabs>
      <w:spacing w:before="120"/>
      <w:ind w:left="360" w:hanging="360"/>
      <w:jc w:val="both"/>
    </w:pPr>
    <w:rPr>
      <w:szCs w:val="20"/>
    </w:rPr>
  </w:style>
  <w:style w:type="paragraph" w:styleId="NormalWeb">
    <w:name w:val="Normal (Web)"/>
    <w:basedOn w:val="Normal"/>
    <w:link w:val="NormalWebChar"/>
    <w:rsid w:val="008B57A8"/>
    <w:pPr>
      <w:spacing w:before="100" w:beforeAutospacing="1" w:after="100" w:afterAutospacing="1"/>
      <w:jc w:val="both"/>
    </w:pPr>
    <w:rPr>
      <w:lang w:val="en-GB"/>
    </w:rPr>
  </w:style>
  <w:style w:type="character" w:customStyle="1" w:styleId="NormalWebChar">
    <w:name w:val="Normal (Web) Char"/>
    <w:link w:val="NormalWeb"/>
    <w:rsid w:val="008B57A8"/>
    <w:rPr>
      <w:rFonts w:ascii="Times New Roman" w:eastAsia="Times New Roman" w:hAnsi="Times New Roman" w:cs="Times New Roman"/>
      <w:sz w:val="24"/>
      <w:szCs w:val="24"/>
      <w:lang w:val="en-GB"/>
    </w:rPr>
  </w:style>
  <w:style w:type="paragraph" w:styleId="TOC3">
    <w:name w:val="toc 3"/>
    <w:basedOn w:val="Normal"/>
    <w:next w:val="Normal"/>
    <w:autoRedefine/>
    <w:rsid w:val="008B57A8"/>
    <w:pPr>
      <w:tabs>
        <w:tab w:val="left" w:pos="1440"/>
        <w:tab w:val="right" w:leader="dot" w:pos="9061"/>
      </w:tabs>
      <w:ind w:left="720"/>
      <w:jc w:val="both"/>
    </w:pPr>
    <w:rPr>
      <w:bCs/>
      <w:noProof/>
    </w:rPr>
  </w:style>
  <w:style w:type="paragraph" w:styleId="BodyText3">
    <w:name w:val="Body Text 3"/>
    <w:basedOn w:val="Normal"/>
    <w:link w:val="BodyText3Char"/>
    <w:rsid w:val="008B57A8"/>
    <w:pPr>
      <w:jc w:val="center"/>
    </w:pPr>
  </w:style>
  <w:style w:type="character" w:customStyle="1" w:styleId="BodyText3Char">
    <w:name w:val="Body Text 3 Char"/>
    <w:basedOn w:val="DefaultParagraphFont"/>
    <w:link w:val="BodyText3"/>
    <w:rsid w:val="008B57A8"/>
    <w:rPr>
      <w:rFonts w:ascii="Times New Roman" w:eastAsia="Times New Roman" w:hAnsi="Times New Roman" w:cs="Times New Roman"/>
      <w:sz w:val="24"/>
      <w:szCs w:val="24"/>
    </w:rPr>
  </w:style>
  <w:style w:type="paragraph" w:styleId="BodyTextIndent3">
    <w:name w:val="Body Text Indent 3"/>
    <w:basedOn w:val="Normal"/>
    <w:link w:val="BodyTextIndent3Char"/>
    <w:rsid w:val="008B57A8"/>
    <w:pPr>
      <w:ind w:firstLine="720"/>
      <w:jc w:val="both"/>
    </w:pPr>
  </w:style>
  <w:style w:type="character" w:customStyle="1" w:styleId="BodyTextIndent3Char">
    <w:name w:val="Body Text Indent 3 Char"/>
    <w:basedOn w:val="DefaultParagraphFont"/>
    <w:link w:val="BodyTextIndent3"/>
    <w:rsid w:val="008B57A8"/>
    <w:rPr>
      <w:rFonts w:ascii="Times New Roman" w:eastAsia="Times New Roman" w:hAnsi="Times New Roman" w:cs="Times New Roman"/>
      <w:sz w:val="24"/>
      <w:szCs w:val="24"/>
    </w:rPr>
  </w:style>
  <w:style w:type="character" w:styleId="Strong">
    <w:name w:val="Strong"/>
    <w:qFormat/>
    <w:rsid w:val="008B57A8"/>
    <w:rPr>
      <w:b/>
      <w:bCs/>
    </w:rPr>
  </w:style>
  <w:style w:type="character" w:styleId="Emphasis">
    <w:name w:val="Emphasis"/>
    <w:qFormat/>
    <w:rsid w:val="008B57A8"/>
    <w:rPr>
      <w:i/>
      <w:iCs/>
    </w:rPr>
  </w:style>
  <w:style w:type="paragraph" w:styleId="TOC2">
    <w:name w:val="toc 2"/>
    <w:basedOn w:val="Normal"/>
    <w:next w:val="Normal"/>
    <w:autoRedefine/>
    <w:rsid w:val="008B57A8"/>
    <w:pPr>
      <w:tabs>
        <w:tab w:val="left" w:pos="720"/>
        <w:tab w:val="right" w:leader="dot" w:pos="9061"/>
      </w:tabs>
      <w:ind w:left="1440" w:hanging="1200"/>
    </w:pPr>
    <w:rPr>
      <w:noProof/>
    </w:rPr>
  </w:style>
  <w:style w:type="paragraph" w:customStyle="1" w:styleId="Style3">
    <w:name w:val="Style3"/>
    <w:basedOn w:val="Normal"/>
    <w:rsid w:val="008B57A8"/>
    <w:pPr>
      <w:spacing w:before="240" w:after="240"/>
      <w:ind w:left="720"/>
    </w:pPr>
    <w:rPr>
      <w:b/>
      <w:sz w:val="28"/>
    </w:rPr>
  </w:style>
  <w:style w:type="paragraph" w:customStyle="1" w:styleId="Style4">
    <w:name w:val="Style4"/>
    <w:basedOn w:val="Normal"/>
    <w:next w:val="Style3"/>
    <w:autoRedefine/>
    <w:rsid w:val="008B57A8"/>
    <w:pPr>
      <w:spacing w:before="240" w:after="240"/>
      <w:ind w:left="720"/>
    </w:pPr>
    <w:rPr>
      <w:b/>
      <w:sz w:val="28"/>
    </w:rPr>
  </w:style>
  <w:style w:type="paragraph" w:customStyle="1" w:styleId="Style5">
    <w:name w:val="Style5"/>
    <w:basedOn w:val="Heading3"/>
    <w:next w:val="Normal"/>
    <w:autoRedefine/>
    <w:rsid w:val="008B57A8"/>
    <w:pPr>
      <w:spacing w:before="360" w:after="240"/>
      <w:ind w:left="720"/>
    </w:pPr>
    <w:rPr>
      <w:b/>
    </w:rPr>
  </w:style>
  <w:style w:type="character" w:customStyle="1" w:styleId="Heading31">
    <w:name w:val="Heading 31"/>
    <w:rsid w:val="008B57A8"/>
    <w:rPr>
      <w:rFonts w:ascii="Times New Roman Bold" w:hAnsi="Times New Roman Bold"/>
      <w:b/>
      <w:bCs/>
      <w:sz w:val="24"/>
    </w:rPr>
  </w:style>
  <w:style w:type="paragraph" w:customStyle="1" w:styleId="Style6">
    <w:name w:val="Style6"/>
    <w:basedOn w:val="Heading3"/>
    <w:rsid w:val="008B57A8"/>
    <w:rPr>
      <w:rFonts w:ascii="Times New Roman Bold" w:hAnsi="Times New Roman Bold"/>
      <w:b/>
      <w:sz w:val="24"/>
      <w:szCs w:val="24"/>
    </w:rPr>
  </w:style>
  <w:style w:type="paragraph" w:styleId="TOC1">
    <w:name w:val="toc 1"/>
    <w:basedOn w:val="Normal"/>
    <w:next w:val="Normal"/>
    <w:autoRedefine/>
    <w:rsid w:val="008B57A8"/>
    <w:pPr>
      <w:tabs>
        <w:tab w:val="right" w:leader="dot" w:pos="9061"/>
      </w:tabs>
      <w:ind w:firstLine="709"/>
    </w:pPr>
    <w:rPr>
      <w:rFonts w:ascii="Times New Roman Bold" w:hAnsi="Times New Roman Bold"/>
      <w:caps/>
      <w:noProof/>
    </w:rPr>
  </w:style>
  <w:style w:type="paragraph" w:customStyle="1" w:styleId="Style7">
    <w:name w:val="Style7"/>
    <w:basedOn w:val="Heading3"/>
    <w:next w:val="Style5"/>
    <w:autoRedefine/>
    <w:rsid w:val="008B57A8"/>
    <w:rPr>
      <w:b/>
      <w:sz w:val="24"/>
    </w:rPr>
  </w:style>
  <w:style w:type="paragraph" w:customStyle="1" w:styleId="Style8">
    <w:name w:val="Style8"/>
    <w:basedOn w:val="Heading2"/>
    <w:rsid w:val="008B57A8"/>
    <w:pPr>
      <w:tabs>
        <w:tab w:val="num" w:pos="360"/>
      </w:tabs>
      <w:spacing w:after="120"/>
      <w:ind w:left="360" w:hanging="360"/>
    </w:pPr>
    <w:rPr>
      <w:rFonts w:ascii="Times New Roman" w:hAnsi="Times New Roman" w:cs="Times New Roman"/>
      <w:b w:val="0"/>
      <w:bCs w:val="0"/>
      <w:i w:val="0"/>
      <w:iCs w:val="0"/>
      <w:sz w:val="24"/>
      <w:szCs w:val="24"/>
    </w:rPr>
  </w:style>
  <w:style w:type="paragraph" w:customStyle="1" w:styleId="Normalnumbered">
    <w:name w:val="Normal_numbered"/>
    <w:basedOn w:val="Normal"/>
    <w:next w:val="Normal"/>
    <w:autoRedefine/>
    <w:rsid w:val="008B57A8"/>
    <w:pPr>
      <w:tabs>
        <w:tab w:val="num" w:pos="0"/>
      </w:tabs>
      <w:spacing w:before="120"/>
      <w:ind w:left="1200" w:right="-1" w:firstLine="840"/>
      <w:jc w:val="both"/>
    </w:pPr>
    <w:rPr>
      <w:szCs w:val="20"/>
      <w:lang w:eastAsia="lv-LV"/>
    </w:rPr>
  </w:style>
  <w:style w:type="character" w:customStyle="1" w:styleId="RakstzRakstz">
    <w:name w:val="Rakstz. Rakstz."/>
    <w:rsid w:val="008B57A8"/>
    <w:rPr>
      <w:rFonts w:ascii="Times New Roman Bold" w:hAnsi="Times New Roman Bold"/>
      <w:b/>
      <w:bCs/>
      <w:sz w:val="24"/>
      <w:szCs w:val="24"/>
      <w:lang w:val="lv-LV" w:eastAsia="en-US" w:bidi="ar-SA"/>
    </w:rPr>
  </w:style>
  <w:style w:type="paragraph" w:customStyle="1" w:styleId="RakstzRakstzCharCharCharCharCharRakstzRakstzCharCharRakstzRakstz">
    <w:name w:val="Rakstz. Rakstz. Char Char Char Char Char Rakstz. Rakstz. Char Char Rakstz. Rakstz."/>
    <w:basedOn w:val="Normal"/>
    <w:rsid w:val="008B57A8"/>
    <w:pPr>
      <w:spacing w:before="120" w:after="160" w:line="240" w:lineRule="exact"/>
      <w:ind w:firstLine="720"/>
      <w:jc w:val="both"/>
    </w:pPr>
    <w:rPr>
      <w:rFonts w:ascii="Verdana" w:hAnsi="Verdana"/>
      <w:sz w:val="20"/>
      <w:szCs w:val="20"/>
      <w:lang w:val="en-US"/>
    </w:rPr>
  </w:style>
  <w:style w:type="paragraph" w:styleId="Title">
    <w:name w:val="Title"/>
    <w:basedOn w:val="Normal"/>
    <w:next w:val="Subtitle"/>
    <w:link w:val="TitleChar"/>
    <w:qFormat/>
    <w:rsid w:val="008B57A8"/>
    <w:pPr>
      <w:widowControl w:val="0"/>
      <w:tabs>
        <w:tab w:val="left" w:pos="-720"/>
      </w:tabs>
      <w:suppressAutoHyphens/>
      <w:jc w:val="center"/>
    </w:pPr>
    <w:rPr>
      <w:b/>
      <w:sz w:val="48"/>
      <w:szCs w:val="20"/>
      <w:lang w:val="en-US" w:eastAsia="ar-SA"/>
    </w:rPr>
  </w:style>
  <w:style w:type="character" w:customStyle="1" w:styleId="TitleChar">
    <w:name w:val="Title Char"/>
    <w:basedOn w:val="DefaultParagraphFont"/>
    <w:link w:val="Title"/>
    <w:rsid w:val="008B57A8"/>
    <w:rPr>
      <w:rFonts w:ascii="Times New Roman" w:eastAsia="Times New Roman" w:hAnsi="Times New Roman" w:cs="Times New Roman"/>
      <w:b/>
      <w:sz w:val="48"/>
      <w:szCs w:val="20"/>
      <w:lang w:val="en-US" w:eastAsia="ar-SA"/>
    </w:rPr>
  </w:style>
  <w:style w:type="paragraph" w:styleId="Subtitle">
    <w:name w:val="Subtitle"/>
    <w:basedOn w:val="Normal"/>
    <w:link w:val="SubtitleChar"/>
    <w:qFormat/>
    <w:rsid w:val="008B57A8"/>
    <w:pPr>
      <w:spacing w:after="60"/>
      <w:jc w:val="center"/>
      <w:outlineLvl w:val="1"/>
    </w:pPr>
    <w:rPr>
      <w:rFonts w:ascii="Arial" w:hAnsi="Arial" w:cs="Arial"/>
    </w:rPr>
  </w:style>
  <w:style w:type="character" w:customStyle="1" w:styleId="SubtitleChar">
    <w:name w:val="Subtitle Char"/>
    <w:basedOn w:val="DefaultParagraphFont"/>
    <w:link w:val="Subtitle"/>
    <w:rsid w:val="008B57A8"/>
    <w:rPr>
      <w:rFonts w:ascii="Arial" w:eastAsia="Times New Roman" w:hAnsi="Arial" w:cs="Arial"/>
      <w:sz w:val="24"/>
      <w:szCs w:val="24"/>
    </w:rPr>
  </w:style>
  <w:style w:type="paragraph" w:styleId="DocumentMap">
    <w:name w:val="Document Map"/>
    <w:basedOn w:val="Normal"/>
    <w:link w:val="DocumentMapChar"/>
    <w:semiHidden/>
    <w:rsid w:val="008B57A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B57A8"/>
    <w:rPr>
      <w:rFonts w:ascii="Tahoma" w:eastAsia="Times New Roman" w:hAnsi="Tahoma" w:cs="Tahoma"/>
      <w:sz w:val="20"/>
      <w:szCs w:val="20"/>
      <w:shd w:val="clear" w:color="auto" w:fill="000080"/>
    </w:rPr>
  </w:style>
  <w:style w:type="paragraph" w:customStyle="1" w:styleId="Rakstz">
    <w:name w:val="Rakstz."/>
    <w:basedOn w:val="Normal"/>
    <w:rsid w:val="008B57A8"/>
    <w:pPr>
      <w:spacing w:after="160" w:line="240" w:lineRule="exact"/>
    </w:pPr>
    <w:rPr>
      <w:rFonts w:ascii="Tahoma" w:hAnsi="Tahoma"/>
      <w:sz w:val="20"/>
      <w:szCs w:val="20"/>
      <w:lang w:val="en-US"/>
    </w:rPr>
  </w:style>
  <w:style w:type="paragraph" w:customStyle="1" w:styleId="Heading3Gints">
    <w:name w:val="Heading 3 Gints"/>
    <w:basedOn w:val="Heading3"/>
    <w:link w:val="Heading3GintsChar"/>
    <w:autoRedefine/>
    <w:rsid w:val="008B57A8"/>
    <w:pPr>
      <w:numPr>
        <w:ilvl w:val="1"/>
      </w:numPr>
      <w:tabs>
        <w:tab w:val="left" w:pos="240"/>
      </w:tabs>
      <w:spacing w:before="0" w:after="0"/>
      <w:ind w:left="240"/>
      <w:jc w:val="both"/>
    </w:pPr>
    <w:rPr>
      <w:sz w:val="24"/>
      <w:szCs w:val="26"/>
      <w:lang w:eastAsia="lv-LV"/>
    </w:rPr>
  </w:style>
  <w:style w:type="character" w:customStyle="1" w:styleId="Heading3GintsChar">
    <w:name w:val="Heading 3 Gints Char"/>
    <w:link w:val="Heading3Gints"/>
    <w:rsid w:val="008B57A8"/>
    <w:rPr>
      <w:rFonts w:ascii="Times New Roman" w:eastAsia="Times New Roman" w:hAnsi="Times New Roman" w:cs="Times New Roman"/>
      <w:sz w:val="24"/>
      <w:szCs w:val="26"/>
      <w:lang w:eastAsia="lv-LV"/>
    </w:rPr>
  </w:style>
  <w:style w:type="paragraph" w:styleId="Revision">
    <w:name w:val="Revision"/>
    <w:hidden/>
    <w:semiHidden/>
    <w:rsid w:val="008B57A8"/>
    <w:pPr>
      <w:numPr>
        <w:numId w:val="3"/>
      </w:numPr>
      <w:spacing w:after="0" w:line="240" w:lineRule="auto"/>
    </w:pPr>
    <w:rPr>
      <w:rFonts w:ascii="Times New Roman" w:eastAsia="Times New Roman" w:hAnsi="Times New Roman" w:cs="Times New Roman"/>
      <w:sz w:val="24"/>
      <w:szCs w:val="24"/>
    </w:rPr>
  </w:style>
  <w:style w:type="paragraph" w:customStyle="1" w:styleId="NormalBold">
    <w:name w:val="Normal + Bold"/>
    <w:aliases w:val="Before:  6 pt,After:  6 pt"/>
    <w:basedOn w:val="Heading2"/>
    <w:rsid w:val="008B57A8"/>
    <w:pPr>
      <w:tabs>
        <w:tab w:val="num" w:pos="360"/>
      </w:tabs>
      <w:spacing w:before="120" w:after="120"/>
      <w:ind w:left="360" w:hanging="360"/>
    </w:pPr>
    <w:rPr>
      <w:rFonts w:ascii="Times New Roman" w:hAnsi="Times New Roman" w:cs="Times New Roman"/>
      <w:bCs w:val="0"/>
      <w:i w:val="0"/>
      <w:iCs w:val="0"/>
      <w:sz w:val="24"/>
      <w:szCs w:val="24"/>
    </w:rPr>
  </w:style>
  <w:style w:type="paragraph" w:customStyle="1" w:styleId="RakstzRakstzCharCharRakstzRakstzCharChar1CharCharChar">
    <w:name w:val="Rakstz. Rakstz. Char Char Rakstz. Rakstz. Char Char1 Char Char Char"/>
    <w:basedOn w:val="Normal"/>
    <w:rsid w:val="008B57A8"/>
    <w:pPr>
      <w:numPr>
        <w:numId w:val="4"/>
      </w:numPr>
      <w:tabs>
        <w:tab w:val="clear" w:pos="360"/>
      </w:tabs>
      <w:spacing w:before="120" w:after="160" w:line="240" w:lineRule="exact"/>
      <w:ind w:left="0" w:firstLine="720"/>
      <w:jc w:val="both"/>
    </w:pPr>
    <w:rPr>
      <w:rFonts w:ascii="Verdana" w:hAnsi="Verdana"/>
      <w:sz w:val="20"/>
      <w:szCs w:val="20"/>
      <w:lang w:val="en-US"/>
    </w:rPr>
  </w:style>
  <w:style w:type="paragraph" w:customStyle="1" w:styleId="a">
    <w:name w:val="Знак Знак"/>
    <w:basedOn w:val="Normal"/>
    <w:rsid w:val="008B57A8"/>
    <w:pPr>
      <w:spacing w:before="120" w:after="160" w:line="240" w:lineRule="exact"/>
      <w:ind w:firstLine="720"/>
      <w:jc w:val="both"/>
    </w:pPr>
    <w:rPr>
      <w:rFonts w:ascii="Verdana" w:hAnsi="Verdana"/>
      <w:sz w:val="20"/>
      <w:szCs w:val="20"/>
      <w:lang w:val="en-US"/>
    </w:rPr>
  </w:style>
  <w:style w:type="paragraph" w:customStyle="1" w:styleId="RakstzRakstzCharCharRakstzRakstzCharChar1CharCharCharRakstzRakstz">
    <w:name w:val="Rakstz. Rakstz. Char Char Rakstz. Rakstz. Char Char1 Char Char Char Rakstz. Rakstz."/>
    <w:basedOn w:val="Normal"/>
    <w:rsid w:val="008B57A8"/>
    <w:pPr>
      <w:spacing w:before="120" w:after="160" w:line="240" w:lineRule="exact"/>
      <w:ind w:firstLine="720"/>
      <w:jc w:val="both"/>
    </w:pPr>
    <w:rPr>
      <w:rFonts w:ascii="Verdana" w:hAnsi="Verdana"/>
      <w:sz w:val="20"/>
      <w:szCs w:val="20"/>
      <w:lang w:val="en-US"/>
    </w:rPr>
  </w:style>
  <w:style w:type="character" w:customStyle="1" w:styleId="tvdoctopindex">
    <w:name w:val="tv_doc_top_index"/>
    <w:basedOn w:val="DefaultParagraphFont"/>
    <w:rsid w:val="008B57A8"/>
  </w:style>
  <w:style w:type="paragraph" w:customStyle="1" w:styleId="Pamatteksts">
    <w:name w:val="Pamatteksts"/>
    <w:basedOn w:val="Normal"/>
    <w:link w:val="PamattekstsChar"/>
    <w:autoRedefine/>
    <w:rsid w:val="008B57A8"/>
    <w:pPr>
      <w:ind w:firstLine="480"/>
      <w:jc w:val="both"/>
    </w:pPr>
    <w:rPr>
      <w:spacing w:val="-1"/>
      <w:sz w:val="22"/>
      <w:szCs w:val="22"/>
      <w:lang w:eastAsia="lv-LV"/>
    </w:rPr>
  </w:style>
  <w:style w:type="character" w:customStyle="1" w:styleId="PamattekstsChar">
    <w:name w:val="Pamatteksts Char"/>
    <w:link w:val="Pamatteksts"/>
    <w:rsid w:val="008B57A8"/>
    <w:rPr>
      <w:rFonts w:ascii="Times New Roman" w:eastAsia="Times New Roman" w:hAnsi="Times New Roman" w:cs="Times New Roman"/>
      <w:spacing w:val="-1"/>
      <w:lang w:eastAsia="lv-LV"/>
    </w:rPr>
  </w:style>
  <w:style w:type="paragraph" w:customStyle="1" w:styleId="FrontPage3">
    <w:name w:val="FrontPage3"/>
    <w:basedOn w:val="Normal"/>
    <w:next w:val="BlockText"/>
    <w:rsid w:val="008B57A8"/>
    <w:pPr>
      <w:suppressAutoHyphens/>
      <w:spacing w:before="160" w:line="320" w:lineRule="exact"/>
    </w:pPr>
    <w:rPr>
      <w:rFonts w:ascii="TrueHelveticaLight" w:hAnsi="TrueHelveticaLight"/>
      <w:sz w:val="20"/>
      <w:szCs w:val="20"/>
    </w:rPr>
  </w:style>
  <w:style w:type="paragraph" w:styleId="BlockText">
    <w:name w:val="Block Text"/>
    <w:basedOn w:val="Normal"/>
    <w:rsid w:val="008B57A8"/>
    <w:pPr>
      <w:spacing w:after="120"/>
      <w:ind w:left="1440" w:right="1440"/>
    </w:pPr>
    <w:rPr>
      <w:sz w:val="22"/>
      <w:szCs w:val="23"/>
      <w:lang w:val="en-US"/>
    </w:rPr>
  </w:style>
  <w:style w:type="paragraph" w:customStyle="1" w:styleId="font5">
    <w:name w:val="font5"/>
    <w:basedOn w:val="Normal"/>
    <w:rsid w:val="008B57A8"/>
    <w:pPr>
      <w:spacing w:before="100" w:beforeAutospacing="1" w:after="100" w:afterAutospacing="1"/>
    </w:pPr>
    <w:rPr>
      <w:sz w:val="18"/>
      <w:szCs w:val="18"/>
      <w:lang w:eastAsia="lv-LV"/>
    </w:rPr>
  </w:style>
  <w:style w:type="paragraph" w:customStyle="1" w:styleId="font6">
    <w:name w:val="font6"/>
    <w:basedOn w:val="Normal"/>
    <w:rsid w:val="008B57A8"/>
    <w:pPr>
      <w:spacing w:before="100" w:beforeAutospacing="1" w:after="100" w:afterAutospacing="1"/>
    </w:pPr>
    <w:rPr>
      <w:b/>
      <w:bCs/>
      <w:sz w:val="18"/>
      <w:szCs w:val="18"/>
      <w:lang w:eastAsia="lv-LV"/>
    </w:rPr>
  </w:style>
  <w:style w:type="paragraph" w:customStyle="1" w:styleId="font7">
    <w:name w:val="font7"/>
    <w:basedOn w:val="Normal"/>
    <w:rsid w:val="008B57A8"/>
    <w:pPr>
      <w:spacing w:before="100" w:beforeAutospacing="1" w:after="100" w:afterAutospacing="1"/>
    </w:pPr>
    <w:rPr>
      <w:sz w:val="18"/>
      <w:szCs w:val="18"/>
      <w:lang w:eastAsia="lv-LV"/>
    </w:rPr>
  </w:style>
  <w:style w:type="paragraph" w:customStyle="1" w:styleId="font8">
    <w:name w:val="font8"/>
    <w:basedOn w:val="Normal"/>
    <w:rsid w:val="008B57A8"/>
    <w:pPr>
      <w:spacing w:before="100" w:beforeAutospacing="1" w:after="100" w:afterAutospacing="1"/>
    </w:pPr>
    <w:rPr>
      <w:sz w:val="18"/>
      <w:szCs w:val="18"/>
      <w:lang w:eastAsia="lv-LV"/>
    </w:rPr>
  </w:style>
  <w:style w:type="paragraph" w:customStyle="1" w:styleId="font9">
    <w:name w:val="font9"/>
    <w:basedOn w:val="Normal"/>
    <w:rsid w:val="008B57A8"/>
    <w:pPr>
      <w:spacing w:before="100" w:beforeAutospacing="1" w:after="100" w:afterAutospacing="1"/>
    </w:pPr>
    <w:rPr>
      <w:sz w:val="18"/>
      <w:szCs w:val="18"/>
      <w:lang w:eastAsia="lv-LV"/>
    </w:rPr>
  </w:style>
  <w:style w:type="paragraph" w:customStyle="1" w:styleId="font10">
    <w:name w:val="font10"/>
    <w:basedOn w:val="Normal"/>
    <w:rsid w:val="008B57A8"/>
    <w:pPr>
      <w:spacing w:before="100" w:beforeAutospacing="1" w:after="100" w:afterAutospacing="1"/>
    </w:pPr>
    <w:rPr>
      <w:rFonts w:ascii="Symbol" w:hAnsi="Symbol"/>
      <w:sz w:val="18"/>
      <w:szCs w:val="18"/>
      <w:lang w:eastAsia="lv-LV"/>
    </w:rPr>
  </w:style>
  <w:style w:type="paragraph" w:customStyle="1" w:styleId="xl71">
    <w:name w:val="xl71"/>
    <w:basedOn w:val="Normal"/>
    <w:rsid w:val="008B57A8"/>
    <w:pPr>
      <w:spacing w:before="100" w:beforeAutospacing="1" w:after="100" w:afterAutospacing="1"/>
    </w:pPr>
    <w:rPr>
      <w:lang w:eastAsia="lv-LV"/>
    </w:rPr>
  </w:style>
  <w:style w:type="paragraph" w:customStyle="1" w:styleId="xl72">
    <w:name w:val="xl72"/>
    <w:basedOn w:val="Normal"/>
    <w:rsid w:val="008B57A8"/>
    <w:pPr>
      <w:spacing w:before="100" w:beforeAutospacing="1" w:after="100" w:afterAutospacing="1"/>
    </w:pPr>
    <w:rPr>
      <w:b/>
      <w:bCs/>
      <w:lang w:eastAsia="lv-LV"/>
    </w:rPr>
  </w:style>
  <w:style w:type="paragraph" w:customStyle="1" w:styleId="xl73">
    <w:name w:val="xl73"/>
    <w:basedOn w:val="Normal"/>
    <w:rsid w:val="008B57A8"/>
    <w:pPr>
      <w:spacing w:before="100" w:beforeAutospacing="1" w:after="100" w:afterAutospacing="1"/>
    </w:pPr>
    <w:rPr>
      <w:lang w:eastAsia="lv-LV"/>
    </w:rPr>
  </w:style>
  <w:style w:type="paragraph" w:customStyle="1" w:styleId="xl74">
    <w:name w:val="xl74"/>
    <w:basedOn w:val="Normal"/>
    <w:rsid w:val="008B57A8"/>
    <w:pPr>
      <w:spacing w:before="100" w:beforeAutospacing="1" w:after="100" w:afterAutospacing="1"/>
    </w:pPr>
    <w:rPr>
      <w:sz w:val="22"/>
      <w:szCs w:val="22"/>
      <w:lang w:eastAsia="lv-LV"/>
    </w:rPr>
  </w:style>
  <w:style w:type="paragraph" w:customStyle="1" w:styleId="xl75">
    <w:name w:val="xl75"/>
    <w:basedOn w:val="Normal"/>
    <w:rsid w:val="008B57A8"/>
    <w:pPr>
      <w:spacing w:before="100" w:beforeAutospacing="1" w:after="100" w:afterAutospacing="1"/>
      <w:textAlignment w:val="center"/>
    </w:pPr>
    <w:rPr>
      <w:sz w:val="22"/>
      <w:szCs w:val="22"/>
      <w:lang w:eastAsia="lv-LV"/>
    </w:rPr>
  </w:style>
  <w:style w:type="paragraph" w:customStyle="1" w:styleId="xl76">
    <w:name w:val="xl76"/>
    <w:basedOn w:val="Normal"/>
    <w:rsid w:val="008B57A8"/>
    <w:pPr>
      <w:spacing w:before="100" w:beforeAutospacing="1" w:after="100" w:afterAutospacing="1"/>
      <w:textAlignment w:val="center"/>
    </w:pPr>
    <w:rPr>
      <w:b/>
      <w:bCs/>
      <w:sz w:val="22"/>
      <w:szCs w:val="22"/>
      <w:lang w:eastAsia="lv-LV"/>
    </w:rPr>
  </w:style>
  <w:style w:type="paragraph" w:customStyle="1" w:styleId="xl77">
    <w:name w:val="xl77"/>
    <w:basedOn w:val="Normal"/>
    <w:rsid w:val="008B57A8"/>
    <w:pPr>
      <w:spacing w:before="100" w:beforeAutospacing="1" w:after="100" w:afterAutospacing="1"/>
      <w:textAlignment w:val="center"/>
    </w:pPr>
    <w:rPr>
      <w:sz w:val="22"/>
      <w:szCs w:val="22"/>
      <w:lang w:eastAsia="lv-LV"/>
    </w:rPr>
  </w:style>
  <w:style w:type="paragraph" w:customStyle="1" w:styleId="xl78">
    <w:name w:val="xl78"/>
    <w:basedOn w:val="Normal"/>
    <w:rsid w:val="008B57A8"/>
    <w:pPr>
      <w:spacing w:before="100" w:beforeAutospacing="1" w:after="100" w:afterAutospacing="1"/>
    </w:pPr>
    <w:rPr>
      <w:sz w:val="22"/>
      <w:szCs w:val="22"/>
      <w:lang w:eastAsia="lv-LV"/>
    </w:rPr>
  </w:style>
  <w:style w:type="paragraph" w:customStyle="1" w:styleId="xl79">
    <w:name w:val="xl7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0">
    <w:name w:val="xl8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1">
    <w:name w:val="xl8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2">
    <w:name w:val="xl8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3">
    <w:name w:val="xl8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4">
    <w:name w:val="xl8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5">
    <w:name w:val="xl8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6">
    <w:name w:val="xl8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7">
    <w:name w:val="xl8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8">
    <w:name w:val="xl8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9">
    <w:name w:val="xl8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0">
    <w:name w:val="xl9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1">
    <w:name w:val="xl9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2">
    <w:name w:val="xl9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3">
    <w:name w:val="xl9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4">
    <w:name w:val="xl9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5">
    <w:name w:val="xl9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96">
    <w:name w:val="xl9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97">
    <w:name w:val="xl9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98">
    <w:name w:val="xl9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99">
    <w:name w:val="xl9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0">
    <w:name w:val="xl10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1">
    <w:name w:val="xl10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2">
    <w:name w:val="xl10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3">
    <w:name w:val="xl10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eastAsia="lv-LV"/>
    </w:rPr>
  </w:style>
  <w:style w:type="paragraph" w:customStyle="1" w:styleId="xl104">
    <w:name w:val="xl10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5">
    <w:name w:val="xl10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lv-LV"/>
    </w:rPr>
  </w:style>
  <w:style w:type="paragraph" w:customStyle="1" w:styleId="xl106">
    <w:name w:val="xl10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lv-LV"/>
    </w:rPr>
  </w:style>
  <w:style w:type="paragraph" w:customStyle="1" w:styleId="xl107">
    <w:name w:val="xl10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08">
    <w:name w:val="xl10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9">
    <w:name w:val="xl10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0">
    <w:name w:val="xl11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1">
    <w:name w:val="xl11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2">
    <w:name w:val="xl11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3">
    <w:name w:val="xl11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4">
    <w:name w:val="xl11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15">
    <w:name w:val="xl11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6">
    <w:name w:val="xl11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7">
    <w:name w:val="xl11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18">
    <w:name w:val="xl11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9">
    <w:name w:val="xl11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20">
    <w:name w:val="xl12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1">
    <w:name w:val="xl12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22">
    <w:name w:val="xl12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23">
    <w:name w:val="xl12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24">
    <w:name w:val="xl12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5">
    <w:name w:val="xl12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6">
    <w:name w:val="xl12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7">
    <w:name w:val="xl12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8">
    <w:name w:val="xl12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29">
    <w:name w:val="xl12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0">
    <w:name w:val="xl13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1">
    <w:name w:val="xl13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2">
    <w:name w:val="xl13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33">
    <w:name w:val="xl13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4">
    <w:name w:val="xl13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5">
    <w:name w:val="xl13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6">
    <w:name w:val="xl13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7">
    <w:name w:val="xl13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8">
    <w:name w:val="xl13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9">
    <w:name w:val="xl13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40">
    <w:name w:val="xl14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1">
    <w:name w:val="xl14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2">
    <w:name w:val="xl14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3">
    <w:name w:val="xl14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4">
    <w:name w:val="xl14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5">
    <w:name w:val="xl14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6">
    <w:name w:val="xl14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7">
    <w:name w:val="xl147"/>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48">
    <w:name w:val="xl148"/>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49">
    <w:name w:val="xl149"/>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0">
    <w:name w:val="xl150"/>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1">
    <w:name w:val="xl151"/>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2">
    <w:name w:val="xl152"/>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3">
    <w:name w:val="xl153"/>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4">
    <w:name w:val="xl154"/>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5">
    <w:name w:val="xl155"/>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6">
    <w:name w:val="xl15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lv-LV"/>
    </w:rPr>
  </w:style>
  <w:style w:type="paragraph" w:customStyle="1" w:styleId="xl157">
    <w:name w:val="xl157"/>
    <w:basedOn w:val="Normal"/>
    <w:rsid w:val="008B57A8"/>
    <w:pPr>
      <w:spacing w:before="100" w:beforeAutospacing="1" w:after="100" w:afterAutospacing="1"/>
    </w:pPr>
    <w:rPr>
      <w:b/>
      <w:bCs/>
      <w:lang w:eastAsia="lv-LV"/>
    </w:rPr>
  </w:style>
  <w:style w:type="paragraph" w:customStyle="1" w:styleId="xl158">
    <w:name w:val="xl158"/>
    <w:basedOn w:val="Normal"/>
    <w:rsid w:val="008B57A8"/>
    <w:pPr>
      <w:spacing w:before="100" w:beforeAutospacing="1" w:after="100" w:afterAutospacing="1"/>
    </w:pPr>
    <w:rPr>
      <w:lang w:eastAsia="lv-LV"/>
    </w:rPr>
  </w:style>
  <w:style w:type="paragraph" w:customStyle="1" w:styleId="xl159">
    <w:name w:val="xl15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0">
    <w:name w:val="xl160"/>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1">
    <w:name w:val="xl16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2">
    <w:name w:val="xl16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163">
    <w:name w:val="xl163"/>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4">
    <w:name w:val="xl164"/>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lang w:eastAsia="lv-LV"/>
    </w:rPr>
  </w:style>
  <w:style w:type="paragraph" w:customStyle="1" w:styleId="xl165">
    <w:name w:val="xl16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166">
    <w:name w:val="xl16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7">
    <w:name w:val="xl16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8">
    <w:name w:val="xl16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9">
    <w:name w:val="xl169"/>
    <w:basedOn w:val="Normal"/>
    <w:rsid w:val="008B57A8"/>
    <w:pPr>
      <w:spacing w:before="100" w:beforeAutospacing="1" w:after="100" w:afterAutospacing="1"/>
    </w:pPr>
    <w:rPr>
      <w:b/>
      <w:bCs/>
      <w:lang w:eastAsia="lv-LV"/>
    </w:rPr>
  </w:style>
  <w:style w:type="paragraph" w:customStyle="1" w:styleId="xl170">
    <w:name w:val="xl170"/>
    <w:basedOn w:val="Normal"/>
    <w:rsid w:val="008B57A8"/>
    <w:pPr>
      <w:pBdr>
        <w:top w:val="single" w:sz="4" w:space="0" w:color="auto"/>
        <w:bottom w:val="single" w:sz="4" w:space="0" w:color="auto"/>
      </w:pBdr>
      <w:spacing w:before="100" w:beforeAutospacing="1" w:after="100" w:afterAutospacing="1"/>
      <w:jc w:val="right"/>
    </w:pPr>
    <w:rPr>
      <w:b/>
      <w:bCs/>
      <w:lang w:eastAsia="lv-LV"/>
    </w:rPr>
  </w:style>
  <w:style w:type="paragraph" w:customStyle="1" w:styleId="xl171">
    <w:name w:val="xl171"/>
    <w:basedOn w:val="Normal"/>
    <w:rsid w:val="008B57A8"/>
    <w:pPr>
      <w:pBdr>
        <w:top w:val="single" w:sz="4" w:space="0" w:color="auto"/>
        <w:bottom w:val="single" w:sz="4" w:space="0" w:color="auto"/>
        <w:right w:val="single" w:sz="4" w:space="0" w:color="auto"/>
      </w:pBdr>
      <w:spacing w:before="100" w:beforeAutospacing="1" w:after="100" w:afterAutospacing="1"/>
      <w:jc w:val="right"/>
    </w:pPr>
    <w:rPr>
      <w:b/>
      <w:bCs/>
      <w:lang w:eastAsia="lv-LV"/>
    </w:rPr>
  </w:style>
  <w:style w:type="paragraph" w:customStyle="1" w:styleId="xl172">
    <w:name w:val="xl172"/>
    <w:basedOn w:val="Normal"/>
    <w:rsid w:val="008B57A8"/>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3">
    <w:name w:val="xl173"/>
    <w:basedOn w:val="Normal"/>
    <w:rsid w:val="008B57A8"/>
    <w:pPr>
      <w:pBdr>
        <w:top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4">
    <w:name w:val="xl174"/>
    <w:basedOn w:val="Normal"/>
    <w:rsid w:val="008B57A8"/>
    <w:pPr>
      <w:pBdr>
        <w:top w:val="single" w:sz="4" w:space="0" w:color="auto"/>
        <w:left w:val="single" w:sz="4" w:space="0" w:color="auto"/>
        <w:bottom w:val="single" w:sz="4" w:space="0" w:color="auto"/>
      </w:pBdr>
      <w:spacing w:before="100" w:beforeAutospacing="1" w:after="100" w:afterAutospacing="1"/>
      <w:jc w:val="right"/>
    </w:pPr>
    <w:rPr>
      <w:b/>
      <w:bCs/>
      <w:lang w:eastAsia="lv-LV"/>
    </w:rPr>
  </w:style>
  <w:style w:type="paragraph" w:customStyle="1" w:styleId="xl175">
    <w:name w:val="xl175"/>
    <w:basedOn w:val="Normal"/>
    <w:rsid w:val="008B57A8"/>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6">
    <w:name w:val="xl176"/>
    <w:basedOn w:val="Normal"/>
    <w:rsid w:val="008B57A8"/>
    <w:pPr>
      <w:pBdr>
        <w:top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7">
    <w:name w:val="xl177"/>
    <w:basedOn w:val="Normal"/>
    <w:rsid w:val="008B57A8"/>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78">
    <w:name w:val="xl178"/>
    <w:basedOn w:val="Normal"/>
    <w:rsid w:val="008B57A8"/>
    <w:pPr>
      <w:pBdr>
        <w:top w:val="single" w:sz="4" w:space="0" w:color="auto"/>
        <w:left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79">
    <w:name w:val="xl179"/>
    <w:basedOn w:val="Normal"/>
    <w:rsid w:val="008B57A8"/>
    <w:pPr>
      <w:pBdr>
        <w:top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80">
    <w:name w:val="xl180"/>
    <w:basedOn w:val="Normal"/>
    <w:rsid w:val="008B57A8"/>
    <w:pPr>
      <w:pBdr>
        <w:top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81">
    <w:name w:val="xl181"/>
    <w:basedOn w:val="Normal"/>
    <w:rsid w:val="008B57A8"/>
    <w:pPr>
      <w:pBdr>
        <w:top w:val="single" w:sz="4" w:space="0" w:color="auto"/>
        <w:left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2">
    <w:name w:val="xl182"/>
    <w:basedOn w:val="Normal"/>
    <w:rsid w:val="008B57A8"/>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3">
    <w:name w:val="xl183"/>
    <w:basedOn w:val="Normal"/>
    <w:rsid w:val="008B57A8"/>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character" w:customStyle="1" w:styleId="BodyText1CharChar">
    <w:name w:val="Body Text1 Char Char"/>
    <w:rsid w:val="008B57A8"/>
    <w:rPr>
      <w:sz w:val="24"/>
      <w:szCs w:val="24"/>
      <w:lang w:val="lv-LV" w:eastAsia="en-US" w:bidi="ar-SA"/>
    </w:rPr>
  </w:style>
  <w:style w:type="character" w:customStyle="1" w:styleId="PamattekstsRakstz">
    <w:name w:val="Pamatteksts Rakstz."/>
    <w:rsid w:val="008B57A8"/>
    <w:rPr>
      <w:sz w:val="24"/>
      <w:szCs w:val="24"/>
      <w:lang w:val="lv-LV" w:eastAsia="en-US" w:bidi="ar-SA"/>
    </w:rPr>
  </w:style>
  <w:style w:type="paragraph" w:customStyle="1" w:styleId="CharCharRakstzRakstz">
    <w:name w:val="Char Char Rakstz. Rakstz."/>
    <w:basedOn w:val="Normal"/>
    <w:rsid w:val="008B57A8"/>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rsid w:val="008B57A8"/>
    <w:pPr>
      <w:spacing w:before="120" w:after="160" w:line="240" w:lineRule="exact"/>
      <w:ind w:firstLine="720"/>
      <w:jc w:val="both"/>
    </w:pPr>
    <w:rPr>
      <w:rFonts w:ascii="Verdana" w:hAnsi="Verdana"/>
      <w:sz w:val="20"/>
      <w:szCs w:val="20"/>
      <w:lang w:val="en-US"/>
    </w:rPr>
  </w:style>
  <w:style w:type="paragraph" w:customStyle="1" w:styleId="CharChar1RakstzRakstz">
    <w:name w:val="Char Char1 Rakstz. Rakstz."/>
    <w:basedOn w:val="Normal"/>
    <w:rsid w:val="008B57A8"/>
    <w:pPr>
      <w:spacing w:before="120" w:after="160" w:line="240" w:lineRule="exact"/>
      <w:ind w:firstLine="720"/>
      <w:jc w:val="both"/>
    </w:pPr>
    <w:rPr>
      <w:rFonts w:ascii="Verdana" w:hAnsi="Verdana"/>
      <w:sz w:val="20"/>
      <w:szCs w:val="20"/>
      <w:lang w:val="en-US"/>
    </w:rPr>
  </w:style>
  <w:style w:type="paragraph" w:styleId="ListParagraph">
    <w:name w:val="List Paragraph"/>
    <w:basedOn w:val="Normal"/>
    <w:uiPriority w:val="34"/>
    <w:qFormat/>
    <w:rsid w:val="008B57A8"/>
    <w:pPr>
      <w:ind w:left="720"/>
    </w:pPr>
    <w:rPr>
      <w:lang w:eastAsia="lv-LV"/>
    </w:rPr>
  </w:style>
  <w:style w:type="paragraph" w:styleId="NoSpacing">
    <w:name w:val="No Spacing"/>
    <w:qFormat/>
    <w:rsid w:val="008B57A8"/>
    <w:pPr>
      <w:spacing w:after="0" w:line="240" w:lineRule="auto"/>
    </w:pPr>
    <w:rPr>
      <w:rFonts w:ascii="Calibri" w:eastAsia="Calibri" w:hAnsi="Calibri" w:cs="Times New Roman"/>
      <w:lang w:eastAsia="lv-LV"/>
    </w:rPr>
  </w:style>
  <w:style w:type="character" w:customStyle="1" w:styleId="apple-converted-space">
    <w:name w:val="apple-converted-space"/>
    <w:basedOn w:val="DefaultParagraphFont"/>
    <w:rsid w:val="008B57A8"/>
  </w:style>
  <w:style w:type="table" w:styleId="TableGrid">
    <w:name w:val="Table Grid"/>
    <w:basedOn w:val="TableNormal"/>
    <w:rsid w:val="008B57A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8B57A8"/>
    <w:rPr>
      <w:color w:val="800080"/>
      <w:u w:val="single"/>
    </w:rPr>
  </w:style>
  <w:style w:type="paragraph" w:customStyle="1" w:styleId="Default">
    <w:name w:val="Default"/>
    <w:rsid w:val="00116874"/>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numbering" w:customStyle="1" w:styleId="NoList1">
    <w:name w:val="No List1"/>
    <w:next w:val="NoList"/>
    <w:uiPriority w:val="99"/>
    <w:semiHidden/>
    <w:unhideWhenUsed/>
    <w:rsid w:val="00DA2DB0"/>
  </w:style>
  <w:style w:type="table" w:customStyle="1" w:styleId="TableGrid1">
    <w:name w:val="Table Grid1"/>
    <w:basedOn w:val="TableNormal"/>
    <w:next w:val="TableGrid"/>
    <w:rsid w:val="00DA2DB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F35CC"/>
    <w:pPr>
      <w:spacing w:before="120" w:after="160" w:line="240" w:lineRule="exact"/>
      <w:ind w:firstLine="720"/>
      <w:jc w:val="both"/>
    </w:pPr>
    <w:rPr>
      <w:rFonts w:ascii="Verdana" w:hAnsi="Verdana"/>
      <w:sz w:val="20"/>
      <w:szCs w:val="20"/>
      <w:lang w:val="en-US"/>
    </w:rPr>
  </w:style>
  <w:style w:type="character" w:customStyle="1" w:styleId="CharChar0">
    <w:name w:val="Char Char"/>
    <w:rsid w:val="00461685"/>
    <w:rPr>
      <w:b/>
      <w:bCs/>
      <w:sz w:val="24"/>
      <w:szCs w:val="24"/>
      <w:lang w:val="lv-LV" w:eastAsia="en-US" w:bidi="ar-SA"/>
    </w:rPr>
  </w:style>
  <w:style w:type="paragraph" w:customStyle="1" w:styleId="Char0">
    <w:name w:val="Char"/>
    <w:basedOn w:val="Normal"/>
    <w:rsid w:val="007F5D46"/>
    <w:pPr>
      <w:spacing w:before="120" w:after="160" w:line="240" w:lineRule="exact"/>
      <w:ind w:firstLine="720"/>
      <w:jc w:val="both"/>
    </w:pPr>
    <w:rPr>
      <w:rFonts w:ascii="Verdana" w:hAnsi="Verdana"/>
      <w:sz w:val="20"/>
      <w:szCs w:val="20"/>
      <w:lang w:val="en-US"/>
    </w:rPr>
  </w:style>
  <w:style w:type="paragraph" w:customStyle="1" w:styleId="Char1">
    <w:name w:val="Char"/>
    <w:basedOn w:val="Normal"/>
    <w:rsid w:val="00A96299"/>
    <w:pPr>
      <w:spacing w:before="120" w:after="160" w:line="240" w:lineRule="exact"/>
      <w:ind w:firstLine="720"/>
      <w:jc w:val="both"/>
    </w:pPr>
    <w:rPr>
      <w:rFonts w:ascii="Verdana" w:hAnsi="Verdana"/>
      <w:sz w:val="20"/>
      <w:szCs w:val="20"/>
      <w:lang w:val="en-US"/>
    </w:rPr>
  </w:style>
  <w:style w:type="paragraph" w:customStyle="1" w:styleId="Char2">
    <w:name w:val="Char"/>
    <w:basedOn w:val="Normal"/>
    <w:rsid w:val="00F4488C"/>
    <w:pPr>
      <w:spacing w:before="120" w:after="160" w:line="240" w:lineRule="exact"/>
      <w:ind w:firstLine="720"/>
      <w:jc w:val="both"/>
    </w:pPr>
    <w:rPr>
      <w:rFonts w:ascii="Verdana"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B57A8"/>
    <w:pPr>
      <w:keepNext/>
      <w:keepLines/>
      <w:spacing w:before="840" w:after="240"/>
      <w:outlineLvl w:val="0"/>
    </w:pPr>
    <w:rPr>
      <w:bCs/>
      <w:sz w:val="40"/>
      <w:lang w:eastAsia="lv-LV"/>
    </w:rPr>
  </w:style>
  <w:style w:type="paragraph" w:styleId="Heading2">
    <w:name w:val="heading 2"/>
    <w:basedOn w:val="Normal"/>
    <w:next w:val="Normal"/>
    <w:link w:val="Heading2Char"/>
    <w:qFormat/>
    <w:rsid w:val="008B57A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9723D"/>
    <w:pPr>
      <w:keepNext/>
      <w:spacing w:before="240" w:after="120"/>
      <w:outlineLvl w:val="2"/>
    </w:pPr>
    <w:rPr>
      <w:sz w:val="32"/>
      <w:szCs w:val="20"/>
    </w:rPr>
  </w:style>
  <w:style w:type="paragraph" w:styleId="Heading4">
    <w:name w:val="heading 4"/>
    <w:basedOn w:val="Normal"/>
    <w:next w:val="Normal"/>
    <w:link w:val="Heading4Char"/>
    <w:qFormat/>
    <w:rsid w:val="008B57A8"/>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8B57A8"/>
    <w:pPr>
      <w:keepNext/>
      <w:jc w:val="both"/>
      <w:outlineLvl w:val="4"/>
    </w:pPr>
    <w:rPr>
      <w:b/>
      <w:bCs/>
    </w:rPr>
  </w:style>
  <w:style w:type="paragraph" w:styleId="Heading6">
    <w:name w:val="heading 6"/>
    <w:basedOn w:val="Normal"/>
    <w:next w:val="Normal"/>
    <w:link w:val="Heading6Char"/>
    <w:qFormat/>
    <w:rsid w:val="008B57A8"/>
    <w:pPr>
      <w:keepNext/>
      <w:jc w:val="both"/>
      <w:outlineLvl w:val="5"/>
    </w:pPr>
    <w:rPr>
      <w:b/>
      <w:bCs/>
      <w:sz w:val="28"/>
    </w:rPr>
  </w:style>
  <w:style w:type="paragraph" w:styleId="Heading7">
    <w:name w:val="heading 7"/>
    <w:basedOn w:val="Normal"/>
    <w:next w:val="Normal"/>
    <w:link w:val="Heading7Char"/>
    <w:qFormat/>
    <w:rsid w:val="008B57A8"/>
    <w:pPr>
      <w:spacing w:before="240" w:after="60"/>
      <w:jc w:val="both"/>
      <w:outlineLvl w:val="6"/>
    </w:pPr>
  </w:style>
  <w:style w:type="paragraph" w:styleId="Heading8">
    <w:name w:val="heading 8"/>
    <w:basedOn w:val="Normal"/>
    <w:next w:val="Normal"/>
    <w:link w:val="Heading8Char"/>
    <w:qFormat/>
    <w:rsid w:val="008B57A8"/>
    <w:pPr>
      <w:spacing w:before="240" w:after="60"/>
      <w:jc w:val="both"/>
      <w:outlineLvl w:val="7"/>
    </w:pPr>
    <w:rPr>
      <w:i/>
      <w:iCs/>
    </w:rPr>
  </w:style>
  <w:style w:type="paragraph" w:styleId="Heading9">
    <w:name w:val="heading 9"/>
    <w:basedOn w:val="Normal"/>
    <w:next w:val="Normal"/>
    <w:link w:val="Heading9Char"/>
    <w:qFormat/>
    <w:rsid w:val="008B57A8"/>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9723D"/>
    <w:rPr>
      <w:rFonts w:ascii="Times New Roman" w:eastAsia="Times New Roman" w:hAnsi="Times New Roman" w:cs="Times New Roman"/>
      <w:sz w:val="32"/>
      <w:szCs w:val="20"/>
    </w:rPr>
  </w:style>
  <w:style w:type="character" w:styleId="PageNumber">
    <w:name w:val="page number"/>
    <w:basedOn w:val="DefaultParagraphFont"/>
    <w:rsid w:val="00E9723D"/>
  </w:style>
  <w:style w:type="paragraph" w:styleId="Footer">
    <w:name w:val="footer"/>
    <w:basedOn w:val="Normal"/>
    <w:link w:val="FooterChar"/>
    <w:uiPriority w:val="99"/>
    <w:rsid w:val="00E9723D"/>
    <w:pPr>
      <w:tabs>
        <w:tab w:val="center" w:pos="4320"/>
        <w:tab w:val="right" w:pos="8640"/>
      </w:tabs>
      <w:spacing w:before="120"/>
      <w:jc w:val="both"/>
    </w:pPr>
    <w:rPr>
      <w:szCs w:val="20"/>
    </w:rPr>
  </w:style>
  <w:style w:type="character" w:customStyle="1" w:styleId="FooterChar">
    <w:name w:val="Footer Char"/>
    <w:basedOn w:val="DefaultParagraphFont"/>
    <w:link w:val="Footer"/>
    <w:uiPriority w:val="99"/>
    <w:rsid w:val="00E9723D"/>
    <w:rPr>
      <w:rFonts w:ascii="Times New Roman" w:eastAsia="Times New Roman" w:hAnsi="Times New Roman" w:cs="Times New Roman"/>
      <w:sz w:val="24"/>
      <w:szCs w:val="20"/>
    </w:rPr>
  </w:style>
  <w:style w:type="paragraph" w:styleId="BodyTextIndent2">
    <w:name w:val="Body Text Indent 2"/>
    <w:basedOn w:val="Normal"/>
    <w:link w:val="BodyTextIndent2Char"/>
    <w:rsid w:val="00E9723D"/>
    <w:pPr>
      <w:spacing w:after="120" w:line="480" w:lineRule="auto"/>
      <w:ind w:left="283"/>
    </w:pPr>
  </w:style>
  <w:style w:type="character" w:customStyle="1" w:styleId="BodyTextIndent2Char">
    <w:name w:val="Body Text Indent 2 Char"/>
    <w:basedOn w:val="DefaultParagraphFont"/>
    <w:link w:val="BodyTextIndent2"/>
    <w:rsid w:val="00E9723D"/>
    <w:rPr>
      <w:rFonts w:ascii="Times New Roman" w:eastAsia="Times New Roman" w:hAnsi="Times New Roman" w:cs="Times New Roman"/>
      <w:sz w:val="24"/>
      <w:szCs w:val="24"/>
    </w:rPr>
  </w:style>
  <w:style w:type="paragraph" w:styleId="BodyTextIndent">
    <w:name w:val="Body Text Indent"/>
    <w:basedOn w:val="Normal"/>
    <w:link w:val="BodyTextIndentChar"/>
    <w:rsid w:val="00E9723D"/>
    <w:pPr>
      <w:spacing w:after="120"/>
      <w:ind w:left="283"/>
    </w:pPr>
  </w:style>
  <w:style w:type="character" w:customStyle="1" w:styleId="BodyTextIndentChar">
    <w:name w:val="Body Text Indent Char"/>
    <w:basedOn w:val="DefaultParagraphFont"/>
    <w:link w:val="BodyTextIndent"/>
    <w:rsid w:val="00E9723D"/>
    <w:rPr>
      <w:rFonts w:ascii="Times New Roman" w:eastAsia="Times New Roman" w:hAnsi="Times New Roman" w:cs="Times New Roman"/>
      <w:sz w:val="24"/>
      <w:szCs w:val="24"/>
    </w:rPr>
  </w:style>
  <w:style w:type="character" w:styleId="CommentReference">
    <w:name w:val="annotation reference"/>
    <w:basedOn w:val="DefaultParagraphFont"/>
    <w:unhideWhenUsed/>
    <w:rsid w:val="00354F79"/>
    <w:rPr>
      <w:sz w:val="16"/>
      <w:szCs w:val="16"/>
    </w:rPr>
  </w:style>
  <w:style w:type="paragraph" w:styleId="CommentText">
    <w:name w:val="annotation text"/>
    <w:basedOn w:val="Normal"/>
    <w:link w:val="CommentTextChar"/>
    <w:unhideWhenUsed/>
    <w:rsid w:val="00354F79"/>
    <w:rPr>
      <w:sz w:val="20"/>
      <w:szCs w:val="20"/>
    </w:rPr>
  </w:style>
  <w:style w:type="character" w:customStyle="1" w:styleId="CommentTextChar">
    <w:name w:val="Comment Text Char"/>
    <w:basedOn w:val="DefaultParagraphFont"/>
    <w:link w:val="CommentText"/>
    <w:rsid w:val="00354F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354F79"/>
    <w:rPr>
      <w:b/>
      <w:bCs/>
    </w:rPr>
  </w:style>
  <w:style w:type="character" w:customStyle="1" w:styleId="CommentSubjectChar">
    <w:name w:val="Comment Subject Char"/>
    <w:basedOn w:val="CommentTextChar"/>
    <w:link w:val="CommentSubject"/>
    <w:rsid w:val="00354F79"/>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354F79"/>
    <w:rPr>
      <w:rFonts w:ascii="Tahoma" w:hAnsi="Tahoma" w:cs="Tahoma"/>
      <w:sz w:val="16"/>
      <w:szCs w:val="16"/>
    </w:rPr>
  </w:style>
  <w:style w:type="character" w:customStyle="1" w:styleId="BalloonTextChar">
    <w:name w:val="Balloon Text Char"/>
    <w:basedOn w:val="DefaultParagraphFont"/>
    <w:link w:val="BalloonText"/>
    <w:rsid w:val="00354F79"/>
    <w:rPr>
      <w:rFonts w:ascii="Tahoma" w:eastAsia="Times New Roman" w:hAnsi="Tahoma" w:cs="Tahoma"/>
      <w:sz w:val="16"/>
      <w:szCs w:val="16"/>
    </w:rPr>
  </w:style>
  <w:style w:type="paragraph" w:styleId="Header">
    <w:name w:val="header"/>
    <w:basedOn w:val="Normal"/>
    <w:link w:val="HeaderChar"/>
    <w:unhideWhenUsed/>
    <w:rsid w:val="004B429A"/>
    <w:pPr>
      <w:tabs>
        <w:tab w:val="center" w:pos="4153"/>
        <w:tab w:val="right" w:pos="8306"/>
      </w:tabs>
    </w:pPr>
  </w:style>
  <w:style w:type="character" w:customStyle="1" w:styleId="HeaderChar">
    <w:name w:val="Header Char"/>
    <w:basedOn w:val="DefaultParagraphFont"/>
    <w:link w:val="Header"/>
    <w:rsid w:val="004B429A"/>
    <w:rPr>
      <w:rFonts w:ascii="Times New Roman" w:eastAsia="Times New Roman" w:hAnsi="Times New Roman" w:cs="Times New Roman"/>
      <w:sz w:val="24"/>
      <w:szCs w:val="24"/>
    </w:rPr>
  </w:style>
  <w:style w:type="paragraph" w:styleId="BodyText">
    <w:name w:val="Body Text"/>
    <w:aliases w:val="Body Text1"/>
    <w:basedOn w:val="Normal"/>
    <w:link w:val="BodyTextChar"/>
    <w:unhideWhenUsed/>
    <w:rsid w:val="006C6BD0"/>
    <w:pPr>
      <w:spacing w:after="120"/>
    </w:pPr>
  </w:style>
  <w:style w:type="character" w:customStyle="1" w:styleId="BodyTextChar">
    <w:name w:val="Body Text Char"/>
    <w:aliases w:val="Body Text1 Char"/>
    <w:basedOn w:val="DefaultParagraphFont"/>
    <w:link w:val="BodyText"/>
    <w:rsid w:val="006C6BD0"/>
    <w:rPr>
      <w:rFonts w:ascii="Times New Roman" w:eastAsia="Times New Roman" w:hAnsi="Times New Roman" w:cs="Times New Roman"/>
      <w:sz w:val="24"/>
      <w:szCs w:val="24"/>
    </w:rPr>
  </w:style>
  <w:style w:type="paragraph" w:styleId="FootnoteText">
    <w:name w:val="footnote text"/>
    <w:basedOn w:val="Normal"/>
    <w:link w:val="FootnoteTextChar"/>
    <w:semiHidden/>
    <w:rsid w:val="008B57A8"/>
    <w:rPr>
      <w:sz w:val="20"/>
      <w:szCs w:val="20"/>
      <w:lang w:val="en-US" w:eastAsia="x-none"/>
    </w:rPr>
  </w:style>
  <w:style w:type="character" w:customStyle="1" w:styleId="FootnoteTextChar">
    <w:name w:val="Footnote Text Char"/>
    <w:basedOn w:val="DefaultParagraphFont"/>
    <w:link w:val="FootnoteText"/>
    <w:semiHidden/>
    <w:rsid w:val="008B57A8"/>
    <w:rPr>
      <w:rFonts w:ascii="Times New Roman" w:eastAsia="Times New Roman" w:hAnsi="Times New Roman" w:cs="Times New Roman"/>
      <w:sz w:val="20"/>
      <w:szCs w:val="20"/>
      <w:lang w:val="en-US" w:eastAsia="x-none"/>
    </w:rPr>
  </w:style>
  <w:style w:type="character" w:styleId="FootnoteReference">
    <w:name w:val="footnote reference"/>
    <w:semiHidden/>
    <w:rsid w:val="008B57A8"/>
    <w:rPr>
      <w:vertAlign w:val="superscript"/>
    </w:rPr>
  </w:style>
  <w:style w:type="character" w:customStyle="1" w:styleId="Heading1Char">
    <w:name w:val="Heading 1 Char"/>
    <w:basedOn w:val="DefaultParagraphFont"/>
    <w:link w:val="Heading1"/>
    <w:rsid w:val="008B57A8"/>
    <w:rPr>
      <w:rFonts w:ascii="Times New Roman" w:eastAsia="Times New Roman" w:hAnsi="Times New Roman" w:cs="Times New Roman"/>
      <w:bCs/>
      <w:sz w:val="40"/>
      <w:szCs w:val="24"/>
      <w:lang w:eastAsia="lv-LV"/>
    </w:rPr>
  </w:style>
  <w:style w:type="character" w:customStyle="1" w:styleId="Heading2Char">
    <w:name w:val="Heading 2 Char"/>
    <w:basedOn w:val="DefaultParagraphFont"/>
    <w:link w:val="Heading2"/>
    <w:rsid w:val="008B57A8"/>
    <w:rPr>
      <w:rFonts w:ascii="Arial" w:eastAsia="Times New Roman" w:hAnsi="Arial" w:cs="Arial"/>
      <w:b/>
      <w:bCs/>
      <w:i/>
      <w:iCs/>
      <w:sz w:val="28"/>
      <w:szCs w:val="28"/>
    </w:rPr>
  </w:style>
  <w:style w:type="character" w:customStyle="1" w:styleId="Heading4Char">
    <w:name w:val="Heading 4 Char"/>
    <w:basedOn w:val="DefaultParagraphFont"/>
    <w:link w:val="Heading4"/>
    <w:rsid w:val="008B57A8"/>
    <w:rPr>
      <w:rFonts w:ascii="Times New Roman Bold" w:eastAsia="Times New Roman" w:hAnsi="Times New Roman Bold" w:cs="Times New Roman"/>
      <w:b/>
      <w:bCs/>
      <w:sz w:val="24"/>
      <w:szCs w:val="24"/>
    </w:rPr>
  </w:style>
  <w:style w:type="character" w:customStyle="1" w:styleId="Heading5Char">
    <w:name w:val="Heading 5 Char"/>
    <w:basedOn w:val="DefaultParagraphFont"/>
    <w:link w:val="Heading5"/>
    <w:rsid w:val="008B57A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8B57A8"/>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8B57A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B57A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B57A8"/>
    <w:rPr>
      <w:rFonts w:ascii="Arial" w:eastAsia="Times New Roman" w:hAnsi="Arial" w:cs="Arial"/>
    </w:rPr>
  </w:style>
  <w:style w:type="character" w:styleId="Hyperlink">
    <w:name w:val="Hyperlink"/>
    <w:uiPriority w:val="99"/>
    <w:rsid w:val="008B57A8"/>
    <w:rPr>
      <w:color w:val="0000FF"/>
      <w:u w:val="single"/>
    </w:rPr>
  </w:style>
  <w:style w:type="paragraph" w:customStyle="1" w:styleId="naisf">
    <w:name w:val="naisf"/>
    <w:basedOn w:val="Normal"/>
    <w:autoRedefine/>
    <w:rsid w:val="008B57A8"/>
    <w:pPr>
      <w:numPr>
        <w:ilvl w:val="2"/>
        <w:numId w:val="4"/>
      </w:numPr>
      <w:spacing w:before="120" w:after="120"/>
      <w:jc w:val="both"/>
    </w:pPr>
  </w:style>
  <w:style w:type="paragraph" w:customStyle="1" w:styleId="Nolikumiem">
    <w:name w:val="Nolikumiem"/>
    <w:basedOn w:val="Normal"/>
    <w:autoRedefine/>
    <w:rsid w:val="008B57A8"/>
    <w:pPr>
      <w:tabs>
        <w:tab w:val="num" w:pos="360"/>
      </w:tabs>
      <w:spacing w:before="120"/>
      <w:ind w:left="284" w:hanging="284"/>
      <w:jc w:val="both"/>
    </w:pPr>
  </w:style>
  <w:style w:type="character" w:customStyle="1" w:styleId="CharChar">
    <w:name w:val="Char Char"/>
    <w:rsid w:val="008B57A8"/>
    <w:rPr>
      <w:b/>
      <w:bCs/>
      <w:sz w:val="24"/>
      <w:szCs w:val="24"/>
      <w:lang w:val="lv-LV" w:eastAsia="en-US" w:bidi="ar-SA"/>
    </w:rPr>
  </w:style>
  <w:style w:type="paragraph" w:styleId="BodyText2">
    <w:name w:val="Body Text 2"/>
    <w:basedOn w:val="Normal"/>
    <w:link w:val="BodyText2Char"/>
    <w:rsid w:val="008B57A8"/>
    <w:pPr>
      <w:jc w:val="both"/>
    </w:pPr>
    <w:rPr>
      <w:i/>
      <w:iCs/>
    </w:rPr>
  </w:style>
  <w:style w:type="character" w:customStyle="1" w:styleId="BodyText2Char">
    <w:name w:val="Body Text 2 Char"/>
    <w:basedOn w:val="DefaultParagraphFont"/>
    <w:link w:val="BodyText2"/>
    <w:rsid w:val="008B57A8"/>
    <w:rPr>
      <w:rFonts w:ascii="Times New Roman" w:eastAsia="Times New Roman" w:hAnsi="Times New Roman" w:cs="Times New Roman"/>
      <w:i/>
      <w:iCs/>
      <w:sz w:val="24"/>
      <w:szCs w:val="24"/>
    </w:rPr>
  </w:style>
  <w:style w:type="paragraph" w:styleId="List">
    <w:name w:val="List"/>
    <w:basedOn w:val="Normal"/>
    <w:rsid w:val="008B57A8"/>
    <w:pPr>
      <w:tabs>
        <w:tab w:val="num" w:pos="360"/>
      </w:tabs>
      <w:spacing w:before="120"/>
      <w:ind w:left="360" w:hanging="360"/>
      <w:jc w:val="both"/>
    </w:pPr>
    <w:rPr>
      <w:szCs w:val="20"/>
    </w:rPr>
  </w:style>
  <w:style w:type="paragraph" w:styleId="NormalWeb">
    <w:name w:val="Normal (Web)"/>
    <w:basedOn w:val="Normal"/>
    <w:link w:val="NormalWebChar"/>
    <w:rsid w:val="008B57A8"/>
    <w:pPr>
      <w:spacing w:before="100" w:beforeAutospacing="1" w:after="100" w:afterAutospacing="1"/>
      <w:jc w:val="both"/>
    </w:pPr>
    <w:rPr>
      <w:lang w:val="en-GB"/>
    </w:rPr>
  </w:style>
  <w:style w:type="character" w:customStyle="1" w:styleId="NormalWebChar">
    <w:name w:val="Normal (Web) Char"/>
    <w:link w:val="NormalWeb"/>
    <w:rsid w:val="008B57A8"/>
    <w:rPr>
      <w:rFonts w:ascii="Times New Roman" w:eastAsia="Times New Roman" w:hAnsi="Times New Roman" w:cs="Times New Roman"/>
      <w:sz w:val="24"/>
      <w:szCs w:val="24"/>
      <w:lang w:val="en-GB"/>
    </w:rPr>
  </w:style>
  <w:style w:type="paragraph" w:styleId="TOC3">
    <w:name w:val="toc 3"/>
    <w:basedOn w:val="Normal"/>
    <w:next w:val="Normal"/>
    <w:autoRedefine/>
    <w:rsid w:val="008B57A8"/>
    <w:pPr>
      <w:tabs>
        <w:tab w:val="left" w:pos="1440"/>
        <w:tab w:val="right" w:leader="dot" w:pos="9061"/>
      </w:tabs>
      <w:ind w:left="720"/>
      <w:jc w:val="both"/>
    </w:pPr>
    <w:rPr>
      <w:bCs/>
      <w:noProof/>
    </w:rPr>
  </w:style>
  <w:style w:type="paragraph" w:styleId="BodyText3">
    <w:name w:val="Body Text 3"/>
    <w:basedOn w:val="Normal"/>
    <w:link w:val="BodyText3Char"/>
    <w:rsid w:val="008B57A8"/>
    <w:pPr>
      <w:jc w:val="center"/>
    </w:pPr>
  </w:style>
  <w:style w:type="character" w:customStyle="1" w:styleId="BodyText3Char">
    <w:name w:val="Body Text 3 Char"/>
    <w:basedOn w:val="DefaultParagraphFont"/>
    <w:link w:val="BodyText3"/>
    <w:rsid w:val="008B57A8"/>
    <w:rPr>
      <w:rFonts w:ascii="Times New Roman" w:eastAsia="Times New Roman" w:hAnsi="Times New Roman" w:cs="Times New Roman"/>
      <w:sz w:val="24"/>
      <w:szCs w:val="24"/>
    </w:rPr>
  </w:style>
  <w:style w:type="paragraph" w:styleId="BodyTextIndent3">
    <w:name w:val="Body Text Indent 3"/>
    <w:basedOn w:val="Normal"/>
    <w:link w:val="BodyTextIndent3Char"/>
    <w:rsid w:val="008B57A8"/>
    <w:pPr>
      <w:ind w:firstLine="720"/>
      <w:jc w:val="both"/>
    </w:pPr>
  </w:style>
  <w:style w:type="character" w:customStyle="1" w:styleId="BodyTextIndent3Char">
    <w:name w:val="Body Text Indent 3 Char"/>
    <w:basedOn w:val="DefaultParagraphFont"/>
    <w:link w:val="BodyTextIndent3"/>
    <w:rsid w:val="008B57A8"/>
    <w:rPr>
      <w:rFonts w:ascii="Times New Roman" w:eastAsia="Times New Roman" w:hAnsi="Times New Roman" w:cs="Times New Roman"/>
      <w:sz w:val="24"/>
      <w:szCs w:val="24"/>
    </w:rPr>
  </w:style>
  <w:style w:type="character" w:styleId="Strong">
    <w:name w:val="Strong"/>
    <w:qFormat/>
    <w:rsid w:val="008B57A8"/>
    <w:rPr>
      <w:b/>
      <w:bCs/>
    </w:rPr>
  </w:style>
  <w:style w:type="character" w:styleId="Emphasis">
    <w:name w:val="Emphasis"/>
    <w:qFormat/>
    <w:rsid w:val="008B57A8"/>
    <w:rPr>
      <w:i/>
      <w:iCs/>
    </w:rPr>
  </w:style>
  <w:style w:type="paragraph" w:styleId="TOC2">
    <w:name w:val="toc 2"/>
    <w:basedOn w:val="Normal"/>
    <w:next w:val="Normal"/>
    <w:autoRedefine/>
    <w:rsid w:val="008B57A8"/>
    <w:pPr>
      <w:tabs>
        <w:tab w:val="left" w:pos="720"/>
        <w:tab w:val="right" w:leader="dot" w:pos="9061"/>
      </w:tabs>
      <w:ind w:left="1440" w:hanging="1200"/>
    </w:pPr>
    <w:rPr>
      <w:noProof/>
    </w:rPr>
  </w:style>
  <w:style w:type="paragraph" w:customStyle="1" w:styleId="Style3">
    <w:name w:val="Style3"/>
    <w:basedOn w:val="Normal"/>
    <w:rsid w:val="008B57A8"/>
    <w:pPr>
      <w:spacing w:before="240" w:after="240"/>
      <w:ind w:left="720"/>
    </w:pPr>
    <w:rPr>
      <w:b/>
      <w:sz w:val="28"/>
    </w:rPr>
  </w:style>
  <w:style w:type="paragraph" w:customStyle="1" w:styleId="Style4">
    <w:name w:val="Style4"/>
    <w:basedOn w:val="Normal"/>
    <w:next w:val="Style3"/>
    <w:autoRedefine/>
    <w:rsid w:val="008B57A8"/>
    <w:pPr>
      <w:spacing w:before="240" w:after="240"/>
      <w:ind w:left="720"/>
    </w:pPr>
    <w:rPr>
      <w:b/>
      <w:sz w:val="28"/>
    </w:rPr>
  </w:style>
  <w:style w:type="paragraph" w:customStyle="1" w:styleId="Style5">
    <w:name w:val="Style5"/>
    <w:basedOn w:val="Heading3"/>
    <w:next w:val="Normal"/>
    <w:autoRedefine/>
    <w:rsid w:val="008B57A8"/>
    <w:pPr>
      <w:spacing w:before="360" w:after="240"/>
      <w:ind w:left="720"/>
    </w:pPr>
    <w:rPr>
      <w:b/>
    </w:rPr>
  </w:style>
  <w:style w:type="character" w:customStyle="1" w:styleId="Heading31">
    <w:name w:val="Heading 31"/>
    <w:rsid w:val="008B57A8"/>
    <w:rPr>
      <w:rFonts w:ascii="Times New Roman Bold" w:hAnsi="Times New Roman Bold"/>
      <w:b/>
      <w:bCs/>
      <w:sz w:val="24"/>
    </w:rPr>
  </w:style>
  <w:style w:type="paragraph" w:customStyle="1" w:styleId="Style6">
    <w:name w:val="Style6"/>
    <w:basedOn w:val="Heading3"/>
    <w:rsid w:val="008B57A8"/>
    <w:rPr>
      <w:rFonts w:ascii="Times New Roman Bold" w:hAnsi="Times New Roman Bold"/>
      <w:b/>
      <w:sz w:val="24"/>
      <w:szCs w:val="24"/>
    </w:rPr>
  </w:style>
  <w:style w:type="paragraph" w:styleId="TOC1">
    <w:name w:val="toc 1"/>
    <w:basedOn w:val="Normal"/>
    <w:next w:val="Normal"/>
    <w:autoRedefine/>
    <w:rsid w:val="008B57A8"/>
    <w:pPr>
      <w:tabs>
        <w:tab w:val="right" w:leader="dot" w:pos="9061"/>
      </w:tabs>
      <w:ind w:firstLine="709"/>
    </w:pPr>
    <w:rPr>
      <w:rFonts w:ascii="Times New Roman Bold" w:hAnsi="Times New Roman Bold"/>
      <w:caps/>
      <w:noProof/>
    </w:rPr>
  </w:style>
  <w:style w:type="paragraph" w:customStyle="1" w:styleId="Style7">
    <w:name w:val="Style7"/>
    <w:basedOn w:val="Heading3"/>
    <w:next w:val="Style5"/>
    <w:autoRedefine/>
    <w:rsid w:val="008B57A8"/>
    <w:rPr>
      <w:b/>
      <w:sz w:val="24"/>
    </w:rPr>
  </w:style>
  <w:style w:type="paragraph" w:customStyle="1" w:styleId="Style8">
    <w:name w:val="Style8"/>
    <w:basedOn w:val="Heading2"/>
    <w:rsid w:val="008B57A8"/>
    <w:pPr>
      <w:tabs>
        <w:tab w:val="num" w:pos="360"/>
      </w:tabs>
      <w:spacing w:after="120"/>
      <w:ind w:left="360" w:hanging="360"/>
    </w:pPr>
    <w:rPr>
      <w:rFonts w:ascii="Times New Roman" w:hAnsi="Times New Roman" w:cs="Times New Roman"/>
      <w:b w:val="0"/>
      <w:bCs w:val="0"/>
      <w:i w:val="0"/>
      <w:iCs w:val="0"/>
      <w:sz w:val="24"/>
      <w:szCs w:val="24"/>
    </w:rPr>
  </w:style>
  <w:style w:type="paragraph" w:customStyle="1" w:styleId="Normalnumbered">
    <w:name w:val="Normal_numbered"/>
    <w:basedOn w:val="Normal"/>
    <w:next w:val="Normal"/>
    <w:autoRedefine/>
    <w:rsid w:val="008B57A8"/>
    <w:pPr>
      <w:tabs>
        <w:tab w:val="num" w:pos="0"/>
      </w:tabs>
      <w:spacing w:before="120"/>
      <w:ind w:left="1200" w:right="-1" w:firstLine="840"/>
      <w:jc w:val="both"/>
    </w:pPr>
    <w:rPr>
      <w:szCs w:val="20"/>
      <w:lang w:eastAsia="lv-LV"/>
    </w:rPr>
  </w:style>
  <w:style w:type="character" w:customStyle="1" w:styleId="RakstzRakstz">
    <w:name w:val="Rakstz. Rakstz."/>
    <w:rsid w:val="008B57A8"/>
    <w:rPr>
      <w:rFonts w:ascii="Times New Roman Bold" w:hAnsi="Times New Roman Bold"/>
      <w:b/>
      <w:bCs/>
      <w:sz w:val="24"/>
      <w:szCs w:val="24"/>
      <w:lang w:val="lv-LV" w:eastAsia="en-US" w:bidi="ar-SA"/>
    </w:rPr>
  </w:style>
  <w:style w:type="paragraph" w:customStyle="1" w:styleId="RakstzRakstzCharCharCharCharCharRakstzRakstzCharCharRakstzRakstz">
    <w:name w:val="Rakstz. Rakstz. Char Char Char Char Char Rakstz. Rakstz. Char Char Rakstz. Rakstz."/>
    <w:basedOn w:val="Normal"/>
    <w:rsid w:val="008B57A8"/>
    <w:pPr>
      <w:spacing w:before="120" w:after="160" w:line="240" w:lineRule="exact"/>
      <w:ind w:firstLine="720"/>
      <w:jc w:val="both"/>
    </w:pPr>
    <w:rPr>
      <w:rFonts w:ascii="Verdana" w:hAnsi="Verdana"/>
      <w:sz w:val="20"/>
      <w:szCs w:val="20"/>
      <w:lang w:val="en-US"/>
    </w:rPr>
  </w:style>
  <w:style w:type="paragraph" w:styleId="Title">
    <w:name w:val="Title"/>
    <w:basedOn w:val="Normal"/>
    <w:next w:val="Subtitle"/>
    <w:link w:val="TitleChar"/>
    <w:qFormat/>
    <w:rsid w:val="008B57A8"/>
    <w:pPr>
      <w:widowControl w:val="0"/>
      <w:tabs>
        <w:tab w:val="left" w:pos="-720"/>
      </w:tabs>
      <w:suppressAutoHyphens/>
      <w:jc w:val="center"/>
    </w:pPr>
    <w:rPr>
      <w:b/>
      <w:sz w:val="48"/>
      <w:szCs w:val="20"/>
      <w:lang w:val="en-US" w:eastAsia="ar-SA"/>
    </w:rPr>
  </w:style>
  <w:style w:type="character" w:customStyle="1" w:styleId="TitleChar">
    <w:name w:val="Title Char"/>
    <w:basedOn w:val="DefaultParagraphFont"/>
    <w:link w:val="Title"/>
    <w:rsid w:val="008B57A8"/>
    <w:rPr>
      <w:rFonts w:ascii="Times New Roman" w:eastAsia="Times New Roman" w:hAnsi="Times New Roman" w:cs="Times New Roman"/>
      <w:b/>
      <w:sz w:val="48"/>
      <w:szCs w:val="20"/>
      <w:lang w:val="en-US" w:eastAsia="ar-SA"/>
    </w:rPr>
  </w:style>
  <w:style w:type="paragraph" w:styleId="Subtitle">
    <w:name w:val="Subtitle"/>
    <w:basedOn w:val="Normal"/>
    <w:link w:val="SubtitleChar"/>
    <w:qFormat/>
    <w:rsid w:val="008B57A8"/>
    <w:pPr>
      <w:spacing w:after="60"/>
      <w:jc w:val="center"/>
      <w:outlineLvl w:val="1"/>
    </w:pPr>
    <w:rPr>
      <w:rFonts w:ascii="Arial" w:hAnsi="Arial" w:cs="Arial"/>
    </w:rPr>
  </w:style>
  <w:style w:type="character" w:customStyle="1" w:styleId="SubtitleChar">
    <w:name w:val="Subtitle Char"/>
    <w:basedOn w:val="DefaultParagraphFont"/>
    <w:link w:val="Subtitle"/>
    <w:rsid w:val="008B57A8"/>
    <w:rPr>
      <w:rFonts w:ascii="Arial" w:eastAsia="Times New Roman" w:hAnsi="Arial" w:cs="Arial"/>
      <w:sz w:val="24"/>
      <w:szCs w:val="24"/>
    </w:rPr>
  </w:style>
  <w:style w:type="paragraph" w:styleId="DocumentMap">
    <w:name w:val="Document Map"/>
    <w:basedOn w:val="Normal"/>
    <w:link w:val="DocumentMapChar"/>
    <w:semiHidden/>
    <w:rsid w:val="008B57A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B57A8"/>
    <w:rPr>
      <w:rFonts w:ascii="Tahoma" w:eastAsia="Times New Roman" w:hAnsi="Tahoma" w:cs="Tahoma"/>
      <w:sz w:val="20"/>
      <w:szCs w:val="20"/>
      <w:shd w:val="clear" w:color="auto" w:fill="000080"/>
    </w:rPr>
  </w:style>
  <w:style w:type="paragraph" w:customStyle="1" w:styleId="Rakstz">
    <w:name w:val="Rakstz."/>
    <w:basedOn w:val="Normal"/>
    <w:rsid w:val="008B57A8"/>
    <w:pPr>
      <w:spacing w:after="160" w:line="240" w:lineRule="exact"/>
    </w:pPr>
    <w:rPr>
      <w:rFonts w:ascii="Tahoma" w:hAnsi="Tahoma"/>
      <w:sz w:val="20"/>
      <w:szCs w:val="20"/>
      <w:lang w:val="en-US"/>
    </w:rPr>
  </w:style>
  <w:style w:type="paragraph" w:customStyle="1" w:styleId="Heading3Gints">
    <w:name w:val="Heading 3 Gints"/>
    <w:basedOn w:val="Heading3"/>
    <w:link w:val="Heading3GintsChar"/>
    <w:autoRedefine/>
    <w:rsid w:val="008B57A8"/>
    <w:pPr>
      <w:numPr>
        <w:ilvl w:val="1"/>
      </w:numPr>
      <w:tabs>
        <w:tab w:val="left" w:pos="240"/>
      </w:tabs>
      <w:spacing w:before="0" w:after="0"/>
      <w:ind w:left="240"/>
      <w:jc w:val="both"/>
    </w:pPr>
    <w:rPr>
      <w:sz w:val="24"/>
      <w:szCs w:val="26"/>
      <w:lang w:eastAsia="lv-LV"/>
    </w:rPr>
  </w:style>
  <w:style w:type="character" w:customStyle="1" w:styleId="Heading3GintsChar">
    <w:name w:val="Heading 3 Gints Char"/>
    <w:link w:val="Heading3Gints"/>
    <w:rsid w:val="008B57A8"/>
    <w:rPr>
      <w:rFonts w:ascii="Times New Roman" w:eastAsia="Times New Roman" w:hAnsi="Times New Roman" w:cs="Times New Roman"/>
      <w:sz w:val="24"/>
      <w:szCs w:val="26"/>
      <w:lang w:eastAsia="lv-LV"/>
    </w:rPr>
  </w:style>
  <w:style w:type="paragraph" w:styleId="Revision">
    <w:name w:val="Revision"/>
    <w:hidden/>
    <w:semiHidden/>
    <w:rsid w:val="008B57A8"/>
    <w:pPr>
      <w:numPr>
        <w:numId w:val="3"/>
      </w:numPr>
      <w:spacing w:after="0" w:line="240" w:lineRule="auto"/>
    </w:pPr>
    <w:rPr>
      <w:rFonts w:ascii="Times New Roman" w:eastAsia="Times New Roman" w:hAnsi="Times New Roman" w:cs="Times New Roman"/>
      <w:sz w:val="24"/>
      <w:szCs w:val="24"/>
    </w:rPr>
  </w:style>
  <w:style w:type="paragraph" w:customStyle="1" w:styleId="NormalBold">
    <w:name w:val="Normal + Bold"/>
    <w:aliases w:val="Before:  6 pt,After:  6 pt"/>
    <w:basedOn w:val="Heading2"/>
    <w:rsid w:val="008B57A8"/>
    <w:pPr>
      <w:tabs>
        <w:tab w:val="num" w:pos="360"/>
      </w:tabs>
      <w:spacing w:before="120" w:after="120"/>
      <w:ind w:left="360" w:hanging="360"/>
    </w:pPr>
    <w:rPr>
      <w:rFonts w:ascii="Times New Roman" w:hAnsi="Times New Roman" w:cs="Times New Roman"/>
      <w:bCs w:val="0"/>
      <w:i w:val="0"/>
      <w:iCs w:val="0"/>
      <w:sz w:val="24"/>
      <w:szCs w:val="24"/>
    </w:rPr>
  </w:style>
  <w:style w:type="paragraph" w:customStyle="1" w:styleId="RakstzRakstzCharCharRakstzRakstzCharChar1CharCharChar">
    <w:name w:val="Rakstz. Rakstz. Char Char Rakstz. Rakstz. Char Char1 Char Char Char"/>
    <w:basedOn w:val="Normal"/>
    <w:rsid w:val="008B57A8"/>
    <w:pPr>
      <w:numPr>
        <w:numId w:val="4"/>
      </w:numPr>
      <w:tabs>
        <w:tab w:val="clear" w:pos="360"/>
      </w:tabs>
      <w:spacing w:before="120" w:after="160" w:line="240" w:lineRule="exact"/>
      <w:ind w:left="0" w:firstLine="720"/>
      <w:jc w:val="both"/>
    </w:pPr>
    <w:rPr>
      <w:rFonts w:ascii="Verdana" w:hAnsi="Verdana"/>
      <w:sz w:val="20"/>
      <w:szCs w:val="20"/>
      <w:lang w:val="en-US"/>
    </w:rPr>
  </w:style>
  <w:style w:type="paragraph" w:customStyle="1" w:styleId="a">
    <w:name w:val="Знак Знак"/>
    <w:basedOn w:val="Normal"/>
    <w:rsid w:val="008B57A8"/>
    <w:pPr>
      <w:spacing w:before="120" w:after="160" w:line="240" w:lineRule="exact"/>
      <w:ind w:firstLine="720"/>
      <w:jc w:val="both"/>
    </w:pPr>
    <w:rPr>
      <w:rFonts w:ascii="Verdana" w:hAnsi="Verdana"/>
      <w:sz w:val="20"/>
      <w:szCs w:val="20"/>
      <w:lang w:val="en-US"/>
    </w:rPr>
  </w:style>
  <w:style w:type="paragraph" w:customStyle="1" w:styleId="RakstzRakstzCharCharRakstzRakstzCharChar1CharCharCharRakstzRakstz">
    <w:name w:val="Rakstz. Rakstz. Char Char Rakstz. Rakstz. Char Char1 Char Char Char Rakstz. Rakstz."/>
    <w:basedOn w:val="Normal"/>
    <w:rsid w:val="008B57A8"/>
    <w:pPr>
      <w:spacing w:before="120" w:after="160" w:line="240" w:lineRule="exact"/>
      <w:ind w:firstLine="720"/>
      <w:jc w:val="both"/>
    </w:pPr>
    <w:rPr>
      <w:rFonts w:ascii="Verdana" w:hAnsi="Verdana"/>
      <w:sz w:val="20"/>
      <w:szCs w:val="20"/>
      <w:lang w:val="en-US"/>
    </w:rPr>
  </w:style>
  <w:style w:type="character" w:customStyle="1" w:styleId="tvdoctopindex">
    <w:name w:val="tv_doc_top_index"/>
    <w:basedOn w:val="DefaultParagraphFont"/>
    <w:rsid w:val="008B57A8"/>
  </w:style>
  <w:style w:type="paragraph" w:customStyle="1" w:styleId="Pamatteksts">
    <w:name w:val="Pamatteksts"/>
    <w:basedOn w:val="Normal"/>
    <w:link w:val="PamattekstsChar"/>
    <w:autoRedefine/>
    <w:rsid w:val="008B57A8"/>
    <w:pPr>
      <w:ind w:firstLine="480"/>
      <w:jc w:val="both"/>
    </w:pPr>
    <w:rPr>
      <w:spacing w:val="-1"/>
      <w:sz w:val="22"/>
      <w:szCs w:val="22"/>
      <w:lang w:eastAsia="lv-LV"/>
    </w:rPr>
  </w:style>
  <w:style w:type="character" w:customStyle="1" w:styleId="PamattekstsChar">
    <w:name w:val="Pamatteksts Char"/>
    <w:link w:val="Pamatteksts"/>
    <w:rsid w:val="008B57A8"/>
    <w:rPr>
      <w:rFonts w:ascii="Times New Roman" w:eastAsia="Times New Roman" w:hAnsi="Times New Roman" w:cs="Times New Roman"/>
      <w:spacing w:val="-1"/>
      <w:lang w:eastAsia="lv-LV"/>
    </w:rPr>
  </w:style>
  <w:style w:type="paragraph" w:customStyle="1" w:styleId="FrontPage3">
    <w:name w:val="FrontPage3"/>
    <w:basedOn w:val="Normal"/>
    <w:next w:val="BlockText"/>
    <w:rsid w:val="008B57A8"/>
    <w:pPr>
      <w:suppressAutoHyphens/>
      <w:spacing w:before="160" w:line="320" w:lineRule="exact"/>
    </w:pPr>
    <w:rPr>
      <w:rFonts w:ascii="TrueHelveticaLight" w:hAnsi="TrueHelveticaLight"/>
      <w:sz w:val="20"/>
      <w:szCs w:val="20"/>
    </w:rPr>
  </w:style>
  <w:style w:type="paragraph" w:styleId="BlockText">
    <w:name w:val="Block Text"/>
    <w:basedOn w:val="Normal"/>
    <w:rsid w:val="008B57A8"/>
    <w:pPr>
      <w:spacing w:after="120"/>
      <w:ind w:left="1440" w:right="1440"/>
    </w:pPr>
    <w:rPr>
      <w:sz w:val="22"/>
      <w:szCs w:val="23"/>
      <w:lang w:val="en-US"/>
    </w:rPr>
  </w:style>
  <w:style w:type="paragraph" w:customStyle="1" w:styleId="font5">
    <w:name w:val="font5"/>
    <w:basedOn w:val="Normal"/>
    <w:rsid w:val="008B57A8"/>
    <w:pPr>
      <w:spacing w:before="100" w:beforeAutospacing="1" w:after="100" w:afterAutospacing="1"/>
    </w:pPr>
    <w:rPr>
      <w:sz w:val="18"/>
      <w:szCs w:val="18"/>
      <w:lang w:eastAsia="lv-LV"/>
    </w:rPr>
  </w:style>
  <w:style w:type="paragraph" w:customStyle="1" w:styleId="font6">
    <w:name w:val="font6"/>
    <w:basedOn w:val="Normal"/>
    <w:rsid w:val="008B57A8"/>
    <w:pPr>
      <w:spacing w:before="100" w:beforeAutospacing="1" w:after="100" w:afterAutospacing="1"/>
    </w:pPr>
    <w:rPr>
      <w:b/>
      <w:bCs/>
      <w:sz w:val="18"/>
      <w:szCs w:val="18"/>
      <w:lang w:eastAsia="lv-LV"/>
    </w:rPr>
  </w:style>
  <w:style w:type="paragraph" w:customStyle="1" w:styleId="font7">
    <w:name w:val="font7"/>
    <w:basedOn w:val="Normal"/>
    <w:rsid w:val="008B57A8"/>
    <w:pPr>
      <w:spacing w:before="100" w:beforeAutospacing="1" w:after="100" w:afterAutospacing="1"/>
    </w:pPr>
    <w:rPr>
      <w:sz w:val="18"/>
      <w:szCs w:val="18"/>
      <w:lang w:eastAsia="lv-LV"/>
    </w:rPr>
  </w:style>
  <w:style w:type="paragraph" w:customStyle="1" w:styleId="font8">
    <w:name w:val="font8"/>
    <w:basedOn w:val="Normal"/>
    <w:rsid w:val="008B57A8"/>
    <w:pPr>
      <w:spacing w:before="100" w:beforeAutospacing="1" w:after="100" w:afterAutospacing="1"/>
    </w:pPr>
    <w:rPr>
      <w:sz w:val="18"/>
      <w:szCs w:val="18"/>
      <w:lang w:eastAsia="lv-LV"/>
    </w:rPr>
  </w:style>
  <w:style w:type="paragraph" w:customStyle="1" w:styleId="font9">
    <w:name w:val="font9"/>
    <w:basedOn w:val="Normal"/>
    <w:rsid w:val="008B57A8"/>
    <w:pPr>
      <w:spacing w:before="100" w:beforeAutospacing="1" w:after="100" w:afterAutospacing="1"/>
    </w:pPr>
    <w:rPr>
      <w:sz w:val="18"/>
      <w:szCs w:val="18"/>
      <w:lang w:eastAsia="lv-LV"/>
    </w:rPr>
  </w:style>
  <w:style w:type="paragraph" w:customStyle="1" w:styleId="font10">
    <w:name w:val="font10"/>
    <w:basedOn w:val="Normal"/>
    <w:rsid w:val="008B57A8"/>
    <w:pPr>
      <w:spacing w:before="100" w:beforeAutospacing="1" w:after="100" w:afterAutospacing="1"/>
    </w:pPr>
    <w:rPr>
      <w:rFonts w:ascii="Symbol" w:hAnsi="Symbol"/>
      <w:sz w:val="18"/>
      <w:szCs w:val="18"/>
      <w:lang w:eastAsia="lv-LV"/>
    </w:rPr>
  </w:style>
  <w:style w:type="paragraph" w:customStyle="1" w:styleId="xl71">
    <w:name w:val="xl71"/>
    <w:basedOn w:val="Normal"/>
    <w:rsid w:val="008B57A8"/>
    <w:pPr>
      <w:spacing w:before="100" w:beforeAutospacing="1" w:after="100" w:afterAutospacing="1"/>
    </w:pPr>
    <w:rPr>
      <w:lang w:eastAsia="lv-LV"/>
    </w:rPr>
  </w:style>
  <w:style w:type="paragraph" w:customStyle="1" w:styleId="xl72">
    <w:name w:val="xl72"/>
    <w:basedOn w:val="Normal"/>
    <w:rsid w:val="008B57A8"/>
    <w:pPr>
      <w:spacing w:before="100" w:beforeAutospacing="1" w:after="100" w:afterAutospacing="1"/>
    </w:pPr>
    <w:rPr>
      <w:b/>
      <w:bCs/>
      <w:lang w:eastAsia="lv-LV"/>
    </w:rPr>
  </w:style>
  <w:style w:type="paragraph" w:customStyle="1" w:styleId="xl73">
    <w:name w:val="xl73"/>
    <w:basedOn w:val="Normal"/>
    <w:rsid w:val="008B57A8"/>
    <w:pPr>
      <w:spacing w:before="100" w:beforeAutospacing="1" w:after="100" w:afterAutospacing="1"/>
    </w:pPr>
    <w:rPr>
      <w:lang w:eastAsia="lv-LV"/>
    </w:rPr>
  </w:style>
  <w:style w:type="paragraph" w:customStyle="1" w:styleId="xl74">
    <w:name w:val="xl74"/>
    <w:basedOn w:val="Normal"/>
    <w:rsid w:val="008B57A8"/>
    <w:pPr>
      <w:spacing w:before="100" w:beforeAutospacing="1" w:after="100" w:afterAutospacing="1"/>
    </w:pPr>
    <w:rPr>
      <w:sz w:val="22"/>
      <w:szCs w:val="22"/>
      <w:lang w:eastAsia="lv-LV"/>
    </w:rPr>
  </w:style>
  <w:style w:type="paragraph" w:customStyle="1" w:styleId="xl75">
    <w:name w:val="xl75"/>
    <w:basedOn w:val="Normal"/>
    <w:rsid w:val="008B57A8"/>
    <w:pPr>
      <w:spacing w:before="100" w:beforeAutospacing="1" w:after="100" w:afterAutospacing="1"/>
      <w:textAlignment w:val="center"/>
    </w:pPr>
    <w:rPr>
      <w:sz w:val="22"/>
      <w:szCs w:val="22"/>
      <w:lang w:eastAsia="lv-LV"/>
    </w:rPr>
  </w:style>
  <w:style w:type="paragraph" w:customStyle="1" w:styleId="xl76">
    <w:name w:val="xl76"/>
    <w:basedOn w:val="Normal"/>
    <w:rsid w:val="008B57A8"/>
    <w:pPr>
      <w:spacing w:before="100" w:beforeAutospacing="1" w:after="100" w:afterAutospacing="1"/>
      <w:textAlignment w:val="center"/>
    </w:pPr>
    <w:rPr>
      <w:b/>
      <w:bCs/>
      <w:sz w:val="22"/>
      <w:szCs w:val="22"/>
      <w:lang w:eastAsia="lv-LV"/>
    </w:rPr>
  </w:style>
  <w:style w:type="paragraph" w:customStyle="1" w:styleId="xl77">
    <w:name w:val="xl77"/>
    <w:basedOn w:val="Normal"/>
    <w:rsid w:val="008B57A8"/>
    <w:pPr>
      <w:spacing w:before="100" w:beforeAutospacing="1" w:after="100" w:afterAutospacing="1"/>
      <w:textAlignment w:val="center"/>
    </w:pPr>
    <w:rPr>
      <w:sz w:val="22"/>
      <w:szCs w:val="22"/>
      <w:lang w:eastAsia="lv-LV"/>
    </w:rPr>
  </w:style>
  <w:style w:type="paragraph" w:customStyle="1" w:styleId="xl78">
    <w:name w:val="xl78"/>
    <w:basedOn w:val="Normal"/>
    <w:rsid w:val="008B57A8"/>
    <w:pPr>
      <w:spacing w:before="100" w:beforeAutospacing="1" w:after="100" w:afterAutospacing="1"/>
    </w:pPr>
    <w:rPr>
      <w:sz w:val="22"/>
      <w:szCs w:val="22"/>
      <w:lang w:eastAsia="lv-LV"/>
    </w:rPr>
  </w:style>
  <w:style w:type="paragraph" w:customStyle="1" w:styleId="xl79">
    <w:name w:val="xl7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0">
    <w:name w:val="xl8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1">
    <w:name w:val="xl8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2">
    <w:name w:val="xl8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3">
    <w:name w:val="xl8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4">
    <w:name w:val="xl8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5">
    <w:name w:val="xl8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6">
    <w:name w:val="xl8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7">
    <w:name w:val="xl8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8">
    <w:name w:val="xl8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9">
    <w:name w:val="xl8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0">
    <w:name w:val="xl9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1">
    <w:name w:val="xl9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2">
    <w:name w:val="xl9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3">
    <w:name w:val="xl9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4">
    <w:name w:val="xl9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5">
    <w:name w:val="xl9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96">
    <w:name w:val="xl9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97">
    <w:name w:val="xl9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98">
    <w:name w:val="xl9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99">
    <w:name w:val="xl9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0">
    <w:name w:val="xl10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1">
    <w:name w:val="xl10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2">
    <w:name w:val="xl10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3">
    <w:name w:val="xl10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eastAsia="lv-LV"/>
    </w:rPr>
  </w:style>
  <w:style w:type="paragraph" w:customStyle="1" w:styleId="xl104">
    <w:name w:val="xl10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5">
    <w:name w:val="xl10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lv-LV"/>
    </w:rPr>
  </w:style>
  <w:style w:type="paragraph" w:customStyle="1" w:styleId="xl106">
    <w:name w:val="xl10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lv-LV"/>
    </w:rPr>
  </w:style>
  <w:style w:type="paragraph" w:customStyle="1" w:styleId="xl107">
    <w:name w:val="xl10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08">
    <w:name w:val="xl10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9">
    <w:name w:val="xl10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0">
    <w:name w:val="xl11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1">
    <w:name w:val="xl11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2">
    <w:name w:val="xl11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3">
    <w:name w:val="xl11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4">
    <w:name w:val="xl11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15">
    <w:name w:val="xl11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6">
    <w:name w:val="xl11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7">
    <w:name w:val="xl11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18">
    <w:name w:val="xl11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9">
    <w:name w:val="xl11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20">
    <w:name w:val="xl12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1">
    <w:name w:val="xl12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22">
    <w:name w:val="xl12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23">
    <w:name w:val="xl12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24">
    <w:name w:val="xl12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5">
    <w:name w:val="xl12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6">
    <w:name w:val="xl12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7">
    <w:name w:val="xl12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8">
    <w:name w:val="xl12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29">
    <w:name w:val="xl12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0">
    <w:name w:val="xl13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1">
    <w:name w:val="xl13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2">
    <w:name w:val="xl13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33">
    <w:name w:val="xl13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4">
    <w:name w:val="xl13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5">
    <w:name w:val="xl13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6">
    <w:name w:val="xl13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7">
    <w:name w:val="xl13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8">
    <w:name w:val="xl13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9">
    <w:name w:val="xl13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40">
    <w:name w:val="xl14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1">
    <w:name w:val="xl14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2">
    <w:name w:val="xl14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3">
    <w:name w:val="xl14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4">
    <w:name w:val="xl14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5">
    <w:name w:val="xl14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6">
    <w:name w:val="xl14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7">
    <w:name w:val="xl147"/>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48">
    <w:name w:val="xl148"/>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49">
    <w:name w:val="xl149"/>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0">
    <w:name w:val="xl150"/>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1">
    <w:name w:val="xl151"/>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2">
    <w:name w:val="xl152"/>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3">
    <w:name w:val="xl153"/>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4">
    <w:name w:val="xl154"/>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5">
    <w:name w:val="xl155"/>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6">
    <w:name w:val="xl15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lv-LV"/>
    </w:rPr>
  </w:style>
  <w:style w:type="paragraph" w:customStyle="1" w:styleId="xl157">
    <w:name w:val="xl157"/>
    <w:basedOn w:val="Normal"/>
    <w:rsid w:val="008B57A8"/>
    <w:pPr>
      <w:spacing w:before="100" w:beforeAutospacing="1" w:after="100" w:afterAutospacing="1"/>
    </w:pPr>
    <w:rPr>
      <w:b/>
      <w:bCs/>
      <w:lang w:eastAsia="lv-LV"/>
    </w:rPr>
  </w:style>
  <w:style w:type="paragraph" w:customStyle="1" w:styleId="xl158">
    <w:name w:val="xl158"/>
    <w:basedOn w:val="Normal"/>
    <w:rsid w:val="008B57A8"/>
    <w:pPr>
      <w:spacing w:before="100" w:beforeAutospacing="1" w:after="100" w:afterAutospacing="1"/>
    </w:pPr>
    <w:rPr>
      <w:lang w:eastAsia="lv-LV"/>
    </w:rPr>
  </w:style>
  <w:style w:type="paragraph" w:customStyle="1" w:styleId="xl159">
    <w:name w:val="xl15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0">
    <w:name w:val="xl160"/>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1">
    <w:name w:val="xl16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2">
    <w:name w:val="xl16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163">
    <w:name w:val="xl163"/>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4">
    <w:name w:val="xl164"/>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lang w:eastAsia="lv-LV"/>
    </w:rPr>
  </w:style>
  <w:style w:type="paragraph" w:customStyle="1" w:styleId="xl165">
    <w:name w:val="xl16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166">
    <w:name w:val="xl16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7">
    <w:name w:val="xl16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8">
    <w:name w:val="xl16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9">
    <w:name w:val="xl169"/>
    <w:basedOn w:val="Normal"/>
    <w:rsid w:val="008B57A8"/>
    <w:pPr>
      <w:spacing w:before="100" w:beforeAutospacing="1" w:after="100" w:afterAutospacing="1"/>
    </w:pPr>
    <w:rPr>
      <w:b/>
      <w:bCs/>
      <w:lang w:eastAsia="lv-LV"/>
    </w:rPr>
  </w:style>
  <w:style w:type="paragraph" w:customStyle="1" w:styleId="xl170">
    <w:name w:val="xl170"/>
    <w:basedOn w:val="Normal"/>
    <w:rsid w:val="008B57A8"/>
    <w:pPr>
      <w:pBdr>
        <w:top w:val="single" w:sz="4" w:space="0" w:color="auto"/>
        <w:bottom w:val="single" w:sz="4" w:space="0" w:color="auto"/>
      </w:pBdr>
      <w:spacing w:before="100" w:beforeAutospacing="1" w:after="100" w:afterAutospacing="1"/>
      <w:jc w:val="right"/>
    </w:pPr>
    <w:rPr>
      <w:b/>
      <w:bCs/>
      <w:lang w:eastAsia="lv-LV"/>
    </w:rPr>
  </w:style>
  <w:style w:type="paragraph" w:customStyle="1" w:styleId="xl171">
    <w:name w:val="xl171"/>
    <w:basedOn w:val="Normal"/>
    <w:rsid w:val="008B57A8"/>
    <w:pPr>
      <w:pBdr>
        <w:top w:val="single" w:sz="4" w:space="0" w:color="auto"/>
        <w:bottom w:val="single" w:sz="4" w:space="0" w:color="auto"/>
        <w:right w:val="single" w:sz="4" w:space="0" w:color="auto"/>
      </w:pBdr>
      <w:spacing w:before="100" w:beforeAutospacing="1" w:after="100" w:afterAutospacing="1"/>
      <w:jc w:val="right"/>
    </w:pPr>
    <w:rPr>
      <w:b/>
      <w:bCs/>
      <w:lang w:eastAsia="lv-LV"/>
    </w:rPr>
  </w:style>
  <w:style w:type="paragraph" w:customStyle="1" w:styleId="xl172">
    <w:name w:val="xl172"/>
    <w:basedOn w:val="Normal"/>
    <w:rsid w:val="008B57A8"/>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3">
    <w:name w:val="xl173"/>
    <w:basedOn w:val="Normal"/>
    <w:rsid w:val="008B57A8"/>
    <w:pPr>
      <w:pBdr>
        <w:top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4">
    <w:name w:val="xl174"/>
    <w:basedOn w:val="Normal"/>
    <w:rsid w:val="008B57A8"/>
    <w:pPr>
      <w:pBdr>
        <w:top w:val="single" w:sz="4" w:space="0" w:color="auto"/>
        <w:left w:val="single" w:sz="4" w:space="0" w:color="auto"/>
        <w:bottom w:val="single" w:sz="4" w:space="0" w:color="auto"/>
      </w:pBdr>
      <w:spacing w:before="100" w:beforeAutospacing="1" w:after="100" w:afterAutospacing="1"/>
      <w:jc w:val="right"/>
    </w:pPr>
    <w:rPr>
      <w:b/>
      <w:bCs/>
      <w:lang w:eastAsia="lv-LV"/>
    </w:rPr>
  </w:style>
  <w:style w:type="paragraph" w:customStyle="1" w:styleId="xl175">
    <w:name w:val="xl175"/>
    <w:basedOn w:val="Normal"/>
    <w:rsid w:val="008B57A8"/>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6">
    <w:name w:val="xl176"/>
    <w:basedOn w:val="Normal"/>
    <w:rsid w:val="008B57A8"/>
    <w:pPr>
      <w:pBdr>
        <w:top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7">
    <w:name w:val="xl177"/>
    <w:basedOn w:val="Normal"/>
    <w:rsid w:val="008B57A8"/>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78">
    <w:name w:val="xl178"/>
    <w:basedOn w:val="Normal"/>
    <w:rsid w:val="008B57A8"/>
    <w:pPr>
      <w:pBdr>
        <w:top w:val="single" w:sz="4" w:space="0" w:color="auto"/>
        <w:left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79">
    <w:name w:val="xl179"/>
    <w:basedOn w:val="Normal"/>
    <w:rsid w:val="008B57A8"/>
    <w:pPr>
      <w:pBdr>
        <w:top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80">
    <w:name w:val="xl180"/>
    <w:basedOn w:val="Normal"/>
    <w:rsid w:val="008B57A8"/>
    <w:pPr>
      <w:pBdr>
        <w:top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81">
    <w:name w:val="xl181"/>
    <w:basedOn w:val="Normal"/>
    <w:rsid w:val="008B57A8"/>
    <w:pPr>
      <w:pBdr>
        <w:top w:val="single" w:sz="4" w:space="0" w:color="auto"/>
        <w:left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2">
    <w:name w:val="xl182"/>
    <w:basedOn w:val="Normal"/>
    <w:rsid w:val="008B57A8"/>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3">
    <w:name w:val="xl183"/>
    <w:basedOn w:val="Normal"/>
    <w:rsid w:val="008B57A8"/>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character" w:customStyle="1" w:styleId="BodyText1CharChar">
    <w:name w:val="Body Text1 Char Char"/>
    <w:rsid w:val="008B57A8"/>
    <w:rPr>
      <w:sz w:val="24"/>
      <w:szCs w:val="24"/>
      <w:lang w:val="lv-LV" w:eastAsia="en-US" w:bidi="ar-SA"/>
    </w:rPr>
  </w:style>
  <w:style w:type="character" w:customStyle="1" w:styleId="PamattekstsRakstz">
    <w:name w:val="Pamatteksts Rakstz."/>
    <w:rsid w:val="008B57A8"/>
    <w:rPr>
      <w:sz w:val="24"/>
      <w:szCs w:val="24"/>
      <w:lang w:val="lv-LV" w:eastAsia="en-US" w:bidi="ar-SA"/>
    </w:rPr>
  </w:style>
  <w:style w:type="paragraph" w:customStyle="1" w:styleId="CharCharRakstzRakstz">
    <w:name w:val="Char Char Rakstz. Rakstz."/>
    <w:basedOn w:val="Normal"/>
    <w:rsid w:val="008B57A8"/>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rsid w:val="008B57A8"/>
    <w:pPr>
      <w:spacing w:before="120" w:after="160" w:line="240" w:lineRule="exact"/>
      <w:ind w:firstLine="720"/>
      <w:jc w:val="both"/>
    </w:pPr>
    <w:rPr>
      <w:rFonts w:ascii="Verdana" w:hAnsi="Verdana"/>
      <w:sz w:val="20"/>
      <w:szCs w:val="20"/>
      <w:lang w:val="en-US"/>
    </w:rPr>
  </w:style>
  <w:style w:type="paragraph" w:customStyle="1" w:styleId="CharChar1RakstzRakstz">
    <w:name w:val="Char Char1 Rakstz. Rakstz."/>
    <w:basedOn w:val="Normal"/>
    <w:rsid w:val="008B57A8"/>
    <w:pPr>
      <w:spacing w:before="120" w:after="160" w:line="240" w:lineRule="exact"/>
      <w:ind w:firstLine="720"/>
      <w:jc w:val="both"/>
    </w:pPr>
    <w:rPr>
      <w:rFonts w:ascii="Verdana" w:hAnsi="Verdana"/>
      <w:sz w:val="20"/>
      <w:szCs w:val="20"/>
      <w:lang w:val="en-US"/>
    </w:rPr>
  </w:style>
  <w:style w:type="paragraph" w:styleId="ListParagraph">
    <w:name w:val="List Paragraph"/>
    <w:basedOn w:val="Normal"/>
    <w:uiPriority w:val="34"/>
    <w:qFormat/>
    <w:rsid w:val="008B57A8"/>
    <w:pPr>
      <w:ind w:left="720"/>
    </w:pPr>
    <w:rPr>
      <w:lang w:eastAsia="lv-LV"/>
    </w:rPr>
  </w:style>
  <w:style w:type="paragraph" w:styleId="NoSpacing">
    <w:name w:val="No Spacing"/>
    <w:qFormat/>
    <w:rsid w:val="008B57A8"/>
    <w:pPr>
      <w:spacing w:after="0" w:line="240" w:lineRule="auto"/>
    </w:pPr>
    <w:rPr>
      <w:rFonts w:ascii="Calibri" w:eastAsia="Calibri" w:hAnsi="Calibri" w:cs="Times New Roman"/>
      <w:lang w:eastAsia="lv-LV"/>
    </w:rPr>
  </w:style>
  <w:style w:type="character" w:customStyle="1" w:styleId="apple-converted-space">
    <w:name w:val="apple-converted-space"/>
    <w:basedOn w:val="DefaultParagraphFont"/>
    <w:rsid w:val="008B57A8"/>
  </w:style>
  <w:style w:type="table" w:styleId="TableGrid">
    <w:name w:val="Table Grid"/>
    <w:basedOn w:val="TableNormal"/>
    <w:rsid w:val="008B57A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8B57A8"/>
    <w:rPr>
      <w:color w:val="800080"/>
      <w:u w:val="single"/>
    </w:rPr>
  </w:style>
  <w:style w:type="paragraph" w:customStyle="1" w:styleId="Default">
    <w:name w:val="Default"/>
    <w:rsid w:val="00116874"/>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numbering" w:customStyle="1" w:styleId="NoList1">
    <w:name w:val="No List1"/>
    <w:next w:val="NoList"/>
    <w:uiPriority w:val="99"/>
    <w:semiHidden/>
    <w:unhideWhenUsed/>
    <w:rsid w:val="00DA2DB0"/>
  </w:style>
  <w:style w:type="table" w:customStyle="1" w:styleId="TableGrid1">
    <w:name w:val="Table Grid1"/>
    <w:basedOn w:val="TableNormal"/>
    <w:next w:val="TableGrid"/>
    <w:rsid w:val="00DA2DB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F35CC"/>
    <w:pPr>
      <w:spacing w:before="120" w:after="160" w:line="240" w:lineRule="exact"/>
      <w:ind w:firstLine="720"/>
      <w:jc w:val="both"/>
    </w:pPr>
    <w:rPr>
      <w:rFonts w:ascii="Verdana" w:hAnsi="Verdana"/>
      <w:sz w:val="20"/>
      <w:szCs w:val="20"/>
      <w:lang w:val="en-US"/>
    </w:rPr>
  </w:style>
  <w:style w:type="character" w:customStyle="1" w:styleId="CharChar0">
    <w:name w:val="Char Char"/>
    <w:rsid w:val="00461685"/>
    <w:rPr>
      <w:b/>
      <w:bCs/>
      <w:sz w:val="24"/>
      <w:szCs w:val="24"/>
      <w:lang w:val="lv-LV" w:eastAsia="en-US" w:bidi="ar-SA"/>
    </w:rPr>
  </w:style>
  <w:style w:type="paragraph" w:customStyle="1" w:styleId="Char0">
    <w:name w:val="Char"/>
    <w:basedOn w:val="Normal"/>
    <w:rsid w:val="007F5D46"/>
    <w:pPr>
      <w:spacing w:before="120" w:after="160" w:line="240" w:lineRule="exact"/>
      <w:ind w:firstLine="720"/>
      <w:jc w:val="both"/>
    </w:pPr>
    <w:rPr>
      <w:rFonts w:ascii="Verdana" w:hAnsi="Verdana"/>
      <w:sz w:val="20"/>
      <w:szCs w:val="20"/>
      <w:lang w:val="en-US"/>
    </w:rPr>
  </w:style>
  <w:style w:type="paragraph" w:customStyle="1" w:styleId="Char1">
    <w:name w:val="Char"/>
    <w:basedOn w:val="Normal"/>
    <w:rsid w:val="00A96299"/>
    <w:pPr>
      <w:spacing w:before="120" w:after="160" w:line="240" w:lineRule="exact"/>
      <w:ind w:firstLine="720"/>
      <w:jc w:val="both"/>
    </w:pPr>
    <w:rPr>
      <w:rFonts w:ascii="Verdana" w:hAnsi="Verdana"/>
      <w:sz w:val="20"/>
      <w:szCs w:val="20"/>
      <w:lang w:val="en-US"/>
    </w:rPr>
  </w:style>
  <w:style w:type="paragraph" w:customStyle="1" w:styleId="Char2">
    <w:name w:val="Char"/>
    <w:basedOn w:val="Normal"/>
    <w:rsid w:val="00F4488C"/>
    <w:pPr>
      <w:spacing w:before="120" w:after="160" w:line="240" w:lineRule="exact"/>
      <w:ind w:firstLine="720"/>
      <w:jc w:val="both"/>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9</Pages>
  <Words>11972</Words>
  <Characters>6825</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JPPA Pilsetsaimnieciba</Company>
  <LinksUpToDate>false</LinksUpToDate>
  <CharactersWithSpaces>18760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dc:creator>
  <cp:lastModifiedBy>Anna Rubene</cp:lastModifiedBy>
  <cp:revision>35</cp:revision>
  <cp:lastPrinted>2014-01-29T14:05:00Z</cp:lastPrinted>
  <dcterms:created xsi:type="dcterms:W3CDTF">2014-10-10T08:48:00Z</dcterms:created>
  <dcterms:modified xsi:type="dcterms:W3CDTF">2014-10-15T08:08:00Z</dcterms:modified>
</cp:coreProperties>
</file>